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A66E8" w14:textId="5EA13932" w:rsidR="00623EF8" w:rsidRPr="00623EF8" w:rsidRDefault="00623EF8" w:rsidP="00B92209">
      <w:pPr>
        <w:bidi/>
        <w:jc w:val="center"/>
        <w:rPr>
          <w:rFonts w:ascii="Century Gothic" w:hAnsi="Century Gothic" w:cs="B Titr"/>
          <w:b/>
          <w:color w:val="808080" w:themeColor="background1" w:themeShade="80"/>
          <w:sz w:val="28"/>
          <w:szCs w:val="36"/>
          <w:rtl/>
        </w:rPr>
      </w:pPr>
      <w:bookmarkStart w:id="0" w:name="_Hlk94356916"/>
      <w:r w:rsidRPr="00623EF8">
        <w:rPr>
          <w:rFonts w:ascii="Century Gothic" w:hAnsi="Century Gothic" w:cs="B Titr" w:hint="cs"/>
          <w:b/>
          <w:color w:val="808080" w:themeColor="background1" w:themeShade="80"/>
          <w:sz w:val="28"/>
          <w:szCs w:val="36"/>
          <w:rtl/>
        </w:rPr>
        <w:t xml:space="preserve">فرم </w:t>
      </w:r>
      <w:r w:rsidRPr="00623EF8">
        <w:rPr>
          <w:rFonts w:ascii="Century Gothic" w:hAnsi="Century Gothic" w:cs="B Titr" w:hint="cs"/>
          <w:b/>
          <w:color w:val="808080" w:themeColor="background1" w:themeShade="80"/>
          <w:sz w:val="28"/>
          <w:szCs w:val="36"/>
          <w:rtl/>
          <w:lang w:bidi="fa-IR"/>
        </w:rPr>
        <w:t>طرح توجیه</w:t>
      </w:r>
      <w:r w:rsidR="00320C27">
        <w:rPr>
          <w:rFonts w:ascii="Century Gothic" w:hAnsi="Century Gothic" w:cs="B Titr" w:hint="cs"/>
          <w:b/>
          <w:color w:val="808080" w:themeColor="background1" w:themeShade="80"/>
          <w:sz w:val="28"/>
          <w:szCs w:val="36"/>
          <w:rtl/>
          <w:lang w:bidi="fa-IR"/>
        </w:rPr>
        <w:t>ی</w:t>
      </w:r>
      <w:r w:rsidR="00452378">
        <w:rPr>
          <w:rFonts w:ascii="Century Gothic" w:hAnsi="Century Gothic" w:cs="B Titr"/>
          <w:b/>
          <w:color w:val="808080" w:themeColor="background1" w:themeShade="80"/>
          <w:sz w:val="28"/>
          <w:szCs w:val="36"/>
          <w:lang w:bidi="fa-IR"/>
        </w:rPr>
        <w:t xml:space="preserve"> </w:t>
      </w:r>
      <w:r w:rsidR="00452378">
        <w:rPr>
          <w:rFonts w:ascii="Century Gothic" w:hAnsi="Century Gothic" w:cs="B Titr" w:hint="cs"/>
          <w:b/>
          <w:color w:val="808080" w:themeColor="background1" w:themeShade="80"/>
          <w:sz w:val="28"/>
          <w:szCs w:val="36"/>
          <w:rtl/>
          <w:lang w:bidi="fa-IR"/>
        </w:rPr>
        <w:t xml:space="preserve"> استفاده از تکنولوژی</w:t>
      </w:r>
      <w:r w:rsidRPr="00623EF8">
        <w:rPr>
          <w:rFonts w:ascii="Century Gothic" w:hAnsi="Century Gothic" w:cs="B Titr" w:hint="cs"/>
          <w:b/>
          <w:color w:val="808080" w:themeColor="background1" w:themeShade="80"/>
          <w:sz w:val="28"/>
          <w:szCs w:val="36"/>
          <w:rtl/>
        </w:rPr>
        <w:t xml:space="preserve"> </w:t>
      </w:r>
      <w:r w:rsidR="00B92209">
        <w:rPr>
          <w:rFonts w:ascii="Century Gothic" w:hAnsi="Century Gothic" w:cs="B Titr" w:hint="cs"/>
          <w:b/>
          <w:color w:val="808080" w:themeColor="background1" w:themeShade="80"/>
          <w:sz w:val="28"/>
          <w:szCs w:val="36"/>
          <w:rtl/>
        </w:rPr>
        <w:t>شبیه ساز</w:t>
      </w:r>
      <w:r w:rsidR="00452378">
        <w:rPr>
          <w:rFonts w:ascii="Century Gothic" w:hAnsi="Century Gothic" w:cs="B Titr" w:hint="cs"/>
          <w:b/>
          <w:color w:val="808080" w:themeColor="background1" w:themeShade="80"/>
          <w:sz w:val="28"/>
          <w:szCs w:val="36"/>
          <w:rtl/>
        </w:rPr>
        <w:t>ی</w:t>
      </w:r>
      <w:r w:rsidR="00B92209">
        <w:rPr>
          <w:rFonts w:ascii="Century Gothic" w:hAnsi="Century Gothic" w:cs="B Titr" w:hint="cs"/>
          <w:b/>
          <w:color w:val="808080" w:themeColor="background1" w:themeShade="80"/>
          <w:sz w:val="28"/>
          <w:szCs w:val="36"/>
          <w:rtl/>
        </w:rPr>
        <w:t xml:space="preserve"> در</w:t>
      </w:r>
      <w:r w:rsidRPr="00623EF8">
        <w:rPr>
          <w:rFonts w:ascii="Century Gothic" w:hAnsi="Century Gothic" w:cs="B Titr" w:hint="cs"/>
          <w:b/>
          <w:color w:val="808080" w:themeColor="background1" w:themeShade="80"/>
          <w:sz w:val="28"/>
          <w:szCs w:val="36"/>
          <w:rtl/>
        </w:rPr>
        <w:t xml:space="preserve"> آموزش </w:t>
      </w:r>
      <w:r w:rsidR="00452378">
        <w:rPr>
          <w:rFonts w:ascii="Century Gothic" w:hAnsi="Century Gothic" w:cs="B Titr" w:hint="cs"/>
          <w:b/>
          <w:color w:val="808080" w:themeColor="background1" w:themeShade="80"/>
          <w:sz w:val="28"/>
          <w:szCs w:val="36"/>
          <w:rtl/>
        </w:rPr>
        <w:t xml:space="preserve">علوم </w:t>
      </w:r>
      <w:r w:rsidRPr="00623EF8">
        <w:rPr>
          <w:rFonts w:ascii="Century Gothic" w:hAnsi="Century Gothic" w:cs="B Titr" w:hint="cs"/>
          <w:b/>
          <w:color w:val="808080" w:themeColor="background1" w:themeShade="80"/>
          <w:sz w:val="28"/>
          <w:szCs w:val="36"/>
          <w:rtl/>
        </w:rPr>
        <w:t>پزشکی</w:t>
      </w:r>
    </w:p>
    <w:p w14:paraId="49F7BCA3" w14:textId="31BAAA9F" w:rsidR="00E024DB" w:rsidRDefault="00E024DB" w:rsidP="00E024DB">
      <w:pPr>
        <w:rPr>
          <w:sz w:val="13"/>
        </w:rPr>
      </w:pPr>
    </w:p>
    <w:tbl>
      <w:tblPr>
        <w:bidiVisual/>
        <w:tblW w:w="6210" w:type="dxa"/>
        <w:tblInd w:w="51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55"/>
        <w:gridCol w:w="4955"/>
      </w:tblGrid>
      <w:tr w:rsidR="00E024DB" w:rsidRPr="00DF03AC" w14:paraId="12CC1684" w14:textId="77777777" w:rsidTr="00D218D9">
        <w:trPr>
          <w:trHeight w:val="360"/>
        </w:trPr>
        <w:tc>
          <w:tcPr>
            <w:tcW w:w="1255" w:type="dxa"/>
            <w:shd w:val="clear" w:color="auto" w:fill="A6A6A6" w:themeFill="background1" w:themeFillShade="A6"/>
            <w:noWrap/>
            <w:vAlign w:val="center"/>
            <w:hideMark/>
          </w:tcPr>
          <w:p w14:paraId="400C9B85" w14:textId="2059E32B" w:rsidR="00E024DB" w:rsidRPr="00DF03AC" w:rsidRDefault="00D218D9" w:rsidP="00D218D9">
            <w:pPr>
              <w:bidi/>
              <w:rPr>
                <w:rFonts w:ascii="Century Gothic" w:hAnsi="Century Gothic" w:cs="B Titr"/>
                <w:b/>
                <w:bCs/>
                <w:color w:val="FFFFFF"/>
                <w:sz w:val="15"/>
                <w:szCs w:val="16"/>
                <w:lang w:bidi="fa-IR"/>
              </w:rPr>
            </w:pPr>
            <w:r w:rsidRPr="00DF03AC">
              <w:rPr>
                <w:rFonts w:ascii="Century Gothic" w:hAnsi="Century Gothic" w:cs="B Titr" w:hint="cs"/>
                <w:b/>
                <w:bCs/>
                <w:color w:val="FFFFFF"/>
                <w:sz w:val="15"/>
                <w:szCs w:val="16"/>
                <w:rtl/>
                <w:lang w:bidi="fa-IR"/>
              </w:rPr>
              <w:t>تاریخ</w:t>
            </w:r>
          </w:p>
        </w:tc>
        <w:tc>
          <w:tcPr>
            <w:tcW w:w="4955" w:type="dxa"/>
            <w:shd w:val="clear" w:color="auto" w:fill="auto"/>
            <w:noWrap/>
            <w:vAlign w:val="center"/>
          </w:tcPr>
          <w:p w14:paraId="3EB72325" w14:textId="77777777" w:rsidR="00E024DB" w:rsidRPr="00DF03AC" w:rsidRDefault="00E024DB" w:rsidP="00071B9A">
            <w:pPr>
              <w:rPr>
                <w:rFonts w:ascii="Century Gothic" w:hAnsi="Century Gothic" w:cs="B Titr"/>
                <w:color w:val="000000"/>
                <w:sz w:val="18"/>
                <w:szCs w:val="16"/>
              </w:rPr>
            </w:pPr>
          </w:p>
        </w:tc>
      </w:tr>
      <w:tr w:rsidR="00E024DB" w:rsidRPr="00DF03AC" w14:paraId="5BA5E964" w14:textId="77777777" w:rsidTr="00D218D9">
        <w:trPr>
          <w:trHeight w:val="360"/>
        </w:trPr>
        <w:tc>
          <w:tcPr>
            <w:tcW w:w="1255" w:type="dxa"/>
            <w:shd w:val="clear" w:color="auto" w:fill="A6A6A6" w:themeFill="background1" w:themeFillShade="A6"/>
            <w:noWrap/>
            <w:vAlign w:val="center"/>
            <w:hideMark/>
          </w:tcPr>
          <w:p w14:paraId="3A8871C9" w14:textId="533D0446" w:rsidR="00E024DB" w:rsidRPr="00DF03AC" w:rsidRDefault="00D218D9" w:rsidP="00D218D9">
            <w:pPr>
              <w:bidi/>
              <w:rPr>
                <w:rFonts w:ascii="Century Gothic" w:hAnsi="Century Gothic" w:cs="B Titr"/>
                <w:b/>
                <w:bCs/>
                <w:color w:val="FFFFFF"/>
                <w:sz w:val="15"/>
                <w:szCs w:val="16"/>
              </w:rPr>
            </w:pPr>
            <w:r w:rsidRPr="00DF03AC">
              <w:rPr>
                <w:rFonts w:ascii="Century Gothic" w:hAnsi="Century Gothic" w:cs="B Titr" w:hint="cs"/>
                <w:b/>
                <w:bCs/>
                <w:color w:val="FFFFFF"/>
                <w:sz w:val="15"/>
                <w:szCs w:val="16"/>
                <w:rtl/>
              </w:rPr>
              <w:t>نام و نام خانوادگی</w:t>
            </w:r>
          </w:p>
        </w:tc>
        <w:tc>
          <w:tcPr>
            <w:tcW w:w="4955" w:type="dxa"/>
            <w:shd w:val="clear" w:color="auto" w:fill="auto"/>
            <w:noWrap/>
            <w:vAlign w:val="center"/>
          </w:tcPr>
          <w:p w14:paraId="1F820FD4" w14:textId="77777777" w:rsidR="00E024DB" w:rsidRPr="00DF03AC" w:rsidRDefault="00E024DB" w:rsidP="00071B9A">
            <w:pPr>
              <w:rPr>
                <w:rFonts w:ascii="Century Gothic" w:hAnsi="Century Gothic" w:cs="B Titr"/>
                <w:color w:val="000000"/>
                <w:sz w:val="18"/>
                <w:szCs w:val="16"/>
              </w:rPr>
            </w:pPr>
          </w:p>
        </w:tc>
      </w:tr>
      <w:tr w:rsidR="00E024DB" w:rsidRPr="00DF03AC" w14:paraId="64E67F62" w14:textId="77777777" w:rsidTr="00D218D9">
        <w:trPr>
          <w:trHeight w:val="360"/>
        </w:trPr>
        <w:tc>
          <w:tcPr>
            <w:tcW w:w="1255" w:type="dxa"/>
            <w:shd w:val="clear" w:color="auto" w:fill="A6A6A6" w:themeFill="background1" w:themeFillShade="A6"/>
            <w:noWrap/>
            <w:vAlign w:val="center"/>
            <w:hideMark/>
          </w:tcPr>
          <w:p w14:paraId="06F79612" w14:textId="06870844" w:rsidR="00E024DB" w:rsidRPr="00DF03AC" w:rsidRDefault="00D218D9" w:rsidP="00D218D9">
            <w:pPr>
              <w:bidi/>
              <w:rPr>
                <w:rFonts w:ascii="Century Gothic" w:hAnsi="Century Gothic" w:cs="B Titr"/>
                <w:b/>
                <w:bCs/>
                <w:color w:val="FFFFFF"/>
                <w:sz w:val="15"/>
                <w:szCs w:val="16"/>
              </w:rPr>
            </w:pPr>
            <w:r w:rsidRPr="00DF03AC">
              <w:rPr>
                <w:rFonts w:ascii="Century Gothic" w:hAnsi="Century Gothic" w:cs="B Titr" w:hint="cs"/>
                <w:b/>
                <w:bCs/>
                <w:color w:val="FFFFFF"/>
                <w:sz w:val="15"/>
                <w:szCs w:val="16"/>
                <w:rtl/>
              </w:rPr>
              <w:t>عنوان / نقش</w:t>
            </w:r>
          </w:p>
        </w:tc>
        <w:tc>
          <w:tcPr>
            <w:tcW w:w="4955" w:type="dxa"/>
            <w:shd w:val="clear" w:color="auto" w:fill="auto"/>
            <w:noWrap/>
            <w:vAlign w:val="center"/>
          </w:tcPr>
          <w:p w14:paraId="6344E3DD" w14:textId="77777777" w:rsidR="00E024DB" w:rsidRPr="00DF03AC" w:rsidRDefault="00E024DB" w:rsidP="00071B9A">
            <w:pPr>
              <w:rPr>
                <w:rFonts w:ascii="Century Gothic" w:hAnsi="Century Gothic" w:cs="B Titr"/>
                <w:color w:val="000000"/>
                <w:sz w:val="18"/>
                <w:szCs w:val="16"/>
              </w:rPr>
            </w:pPr>
          </w:p>
        </w:tc>
      </w:tr>
    </w:tbl>
    <w:p w14:paraId="79B1B43B" w14:textId="77777777" w:rsidR="00E024DB" w:rsidRDefault="00E024DB" w:rsidP="00E024DB">
      <w:pPr>
        <w:rPr>
          <w:sz w:val="13"/>
        </w:rPr>
      </w:pPr>
    </w:p>
    <w:tbl>
      <w:tblPr>
        <w:tblStyle w:val="TableGrid"/>
        <w:tblW w:w="11183" w:type="dxa"/>
        <w:tblInd w:w="90" w:type="dxa"/>
        <w:tblLook w:val="04A0" w:firstRow="1" w:lastRow="0" w:firstColumn="1" w:lastColumn="0" w:noHBand="0" w:noVBand="1"/>
      </w:tblPr>
      <w:tblGrid>
        <w:gridCol w:w="11183"/>
      </w:tblGrid>
      <w:tr w:rsidR="00FE4C03" w:rsidRPr="00325569" w14:paraId="6347E01B" w14:textId="77777777" w:rsidTr="00F85ECE">
        <w:trPr>
          <w:trHeight w:val="648"/>
        </w:trPr>
        <w:tc>
          <w:tcPr>
            <w:tcW w:w="11183" w:type="dxa"/>
            <w:tcBorders>
              <w:top w:val="nil"/>
              <w:left w:val="nil"/>
              <w:bottom w:val="nil"/>
              <w:right w:val="nil"/>
            </w:tcBorders>
            <w:shd w:val="clear" w:color="auto" w:fill="auto"/>
            <w:vAlign w:val="center"/>
          </w:tcPr>
          <w:p w14:paraId="315C2F46" w14:textId="77777777" w:rsidR="00FE4C03" w:rsidRDefault="00FE4C03" w:rsidP="005621E6">
            <w:pPr>
              <w:pStyle w:val="p1"/>
              <w:rPr>
                <w:rFonts w:ascii="Century Gothic" w:hAnsi="Century Gothic"/>
                <w:b/>
                <w:color w:val="000000" w:themeColor="text1"/>
                <w:sz w:val="18"/>
                <w:szCs w:val="18"/>
              </w:rPr>
            </w:pPr>
          </w:p>
          <w:p w14:paraId="388E6360" w14:textId="166EE17C" w:rsidR="00FE4C03" w:rsidRPr="007E654D" w:rsidRDefault="00D218D9" w:rsidP="00D218D9">
            <w:pPr>
              <w:pStyle w:val="p1"/>
              <w:bidi/>
              <w:ind w:left="-100"/>
              <w:rPr>
                <w:rFonts w:ascii="Century Gothic" w:hAnsi="Century Gothic" w:cs="B Titr"/>
                <w:b/>
                <w:color w:val="44546A" w:themeColor="text2"/>
                <w:sz w:val="28"/>
                <w:szCs w:val="24"/>
              </w:rPr>
            </w:pPr>
            <w:r w:rsidRPr="007E654D">
              <w:rPr>
                <w:rFonts w:ascii="Century Gothic" w:hAnsi="Century Gothic" w:cs="B Titr" w:hint="cs"/>
                <w:b/>
                <w:color w:val="44546A" w:themeColor="text2"/>
                <w:sz w:val="28"/>
                <w:szCs w:val="24"/>
                <w:rtl/>
              </w:rPr>
              <w:t xml:space="preserve">مشخصات  پروژه </w:t>
            </w:r>
          </w:p>
          <w:p w14:paraId="498736A3" w14:textId="14BCB672" w:rsidR="00FE4C03" w:rsidRPr="00325569" w:rsidRDefault="00FE4C03" w:rsidP="00D218D9">
            <w:pPr>
              <w:pStyle w:val="p1"/>
              <w:bidi/>
              <w:ind w:left="-100"/>
              <w:rPr>
                <w:rFonts w:ascii="Century Gothic" w:hAnsi="Century Gothic"/>
                <w:color w:val="000000" w:themeColor="text1"/>
                <w:sz w:val="18"/>
                <w:szCs w:val="18"/>
              </w:rPr>
            </w:pPr>
          </w:p>
        </w:tc>
      </w:tr>
      <w:tr w:rsidR="00FE4C03" w:rsidRPr="00CB70B7" w14:paraId="1AAD6E16" w14:textId="77777777" w:rsidTr="00F85ECE">
        <w:trPr>
          <w:trHeight w:val="630"/>
        </w:trPr>
        <w:tc>
          <w:tcPr>
            <w:tcW w:w="11183" w:type="dxa"/>
            <w:tcBorders>
              <w:top w:val="nil"/>
              <w:left w:val="nil"/>
              <w:bottom w:val="nil"/>
              <w:right w:val="nil"/>
            </w:tcBorders>
            <w:shd w:val="clear" w:color="auto" w:fill="F2F2F2" w:themeFill="background1" w:themeFillShade="F2"/>
            <w:vAlign w:val="center"/>
          </w:tcPr>
          <w:p w14:paraId="324C1B35" w14:textId="77777777" w:rsidR="005B3DB5" w:rsidRPr="005B3DB5" w:rsidRDefault="005B3DB5" w:rsidP="005B3DB5">
            <w:pPr>
              <w:pStyle w:val="p1"/>
              <w:bidi/>
              <w:rPr>
                <w:rFonts w:ascii="Century Gothic" w:hAnsi="Century Gothic" w:cs="B Nazanin"/>
                <w:color w:val="000000" w:themeColor="text1"/>
                <w:sz w:val="28"/>
                <w:szCs w:val="24"/>
                <w:rtl/>
              </w:rPr>
            </w:pPr>
          </w:p>
          <w:p w14:paraId="580EF7CE" w14:textId="07ED96A0" w:rsidR="00FE4C03" w:rsidRDefault="005B3DB5" w:rsidP="005B3DB5">
            <w:pPr>
              <w:pStyle w:val="p1"/>
              <w:bidi/>
              <w:rPr>
                <w:rFonts w:ascii="Century Gothic" w:hAnsi="Century Gothic" w:cs="B Nazanin"/>
                <w:b/>
                <w:bCs/>
                <w:color w:val="000000" w:themeColor="text1"/>
                <w:sz w:val="28"/>
                <w:szCs w:val="24"/>
                <w:rtl/>
              </w:rPr>
            </w:pPr>
            <w:r w:rsidRPr="005B3DB5">
              <w:rPr>
                <w:rFonts w:ascii="Century Gothic" w:hAnsi="Century Gothic" w:cs="B Nazanin" w:hint="cs"/>
                <w:b/>
                <w:bCs/>
                <w:color w:val="000000" w:themeColor="text1"/>
                <w:sz w:val="28"/>
                <w:szCs w:val="24"/>
                <w:rtl/>
              </w:rPr>
              <w:t>عنوان پروژه</w:t>
            </w:r>
            <w:r>
              <w:rPr>
                <w:rFonts w:ascii="Century Gothic" w:hAnsi="Century Gothic" w:cs="B Nazanin" w:hint="cs"/>
                <w:b/>
                <w:bCs/>
                <w:color w:val="000000" w:themeColor="text1"/>
                <w:sz w:val="28"/>
                <w:szCs w:val="24"/>
                <w:rtl/>
              </w:rPr>
              <w:t xml:space="preserve"> </w:t>
            </w:r>
            <w:r w:rsidRPr="005B3DB5">
              <w:rPr>
                <w:rFonts w:ascii="Century Gothic" w:hAnsi="Century Gothic" w:cs="B Nazanin" w:hint="cs"/>
                <w:b/>
                <w:bCs/>
                <w:color w:val="000000" w:themeColor="text1"/>
                <w:sz w:val="28"/>
                <w:szCs w:val="24"/>
                <w:rtl/>
              </w:rPr>
              <w:t>(تکنولوژی شبیه سازی)</w:t>
            </w:r>
            <w:r>
              <w:rPr>
                <w:rFonts w:ascii="Century Gothic" w:hAnsi="Century Gothic" w:cs="B Nazanin" w:hint="cs"/>
                <w:b/>
                <w:bCs/>
                <w:color w:val="000000" w:themeColor="text1"/>
                <w:sz w:val="28"/>
                <w:szCs w:val="24"/>
                <w:rtl/>
              </w:rPr>
              <w:t xml:space="preserve">: </w:t>
            </w:r>
          </w:p>
          <w:p w14:paraId="298C09B1" w14:textId="77777777" w:rsidR="005B3DB5" w:rsidRPr="005B3DB5" w:rsidRDefault="005B3DB5" w:rsidP="005B3DB5">
            <w:pPr>
              <w:pStyle w:val="p1"/>
              <w:bidi/>
              <w:rPr>
                <w:rFonts w:ascii="Century Gothic" w:hAnsi="Century Gothic" w:cs="B Nazanin"/>
                <w:b/>
                <w:bCs/>
                <w:color w:val="000000" w:themeColor="text1"/>
                <w:sz w:val="28"/>
                <w:szCs w:val="24"/>
                <w:rtl/>
              </w:rPr>
            </w:pPr>
          </w:p>
          <w:p w14:paraId="50DE62C7" w14:textId="203D7AB9" w:rsidR="005B3DB5" w:rsidRDefault="005B3DB5" w:rsidP="005B3DB5">
            <w:pPr>
              <w:pStyle w:val="p1"/>
              <w:bidi/>
              <w:rPr>
                <w:rFonts w:ascii="Century Gothic" w:hAnsi="Century Gothic" w:cs="B Nazanin"/>
                <w:b/>
                <w:bCs/>
                <w:color w:val="000000" w:themeColor="text1"/>
                <w:sz w:val="28"/>
                <w:szCs w:val="24"/>
                <w:rtl/>
              </w:rPr>
            </w:pPr>
            <w:r w:rsidRPr="008B1CB8">
              <w:rPr>
                <w:rFonts w:ascii="Century Gothic" w:hAnsi="Century Gothic" w:cs="B Nazanin" w:hint="cs"/>
                <w:b/>
                <w:bCs/>
                <w:color w:val="000000" w:themeColor="text1"/>
                <w:sz w:val="28"/>
                <w:szCs w:val="24"/>
                <w:rtl/>
              </w:rPr>
              <w:t xml:space="preserve">سطح در نظر گرفته شده برای راه اندازی تکنولوژی </w:t>
            </w:r>
          </w:p>
          <w:p w14:paraId="7199D7B5" w14:textId="35F5260D" w:rsidR="00F424C0" w:rsidRDefault="00F424C0" w:rsidP="00F424C0">
            <w:pPr>
              <w:pStyle w:val="p1"/>
              <w:bidi/>
              <w:rPr>
                <w:rFonts w:ascii="Century Gothic" w:hAnsi="Century Gothic" w:cs="B Nazanin"/>
                <w:b/>
                <w:bCs/>
                <w:color w:val="000000" w:themeColor="text1"/>
                <w:sz w:val="28"/>
                <w:szCs w:val="24"/>
                <w:rtl/>
              </w:rPr>
            </w:pPr>
          </w:p>
          <w:p w14:paraId="18C19EC3" w14:textId="379DBDF8" w:rsidR="00F424C0" w:rsidRPr="008B1CB8" w:rsidRDefault="00F424C0" w:rsidP="00F424C0">
            <w:pPr>
              <w:pStyle w:val="p1"/>
              <w:bidi/>
              <w:rPr>
                <w:rFonts w:ascii="Century Gothic" w:hAnsi="Century Gothic" w:cs="B Nazanin"/>
                <w:b/>
                <w:bCs/>
                <w:color w:val="000000" w:themeColor="text1"/>
                <w:sz w:val="28"/>
                <w:szCs w:val="24"/>
                <w:rtl/>
              </w:rPr>
            </w:pPr>
            <w:r>
              <w:rPr>
                <w:rFonts w:ascii="Century Gothic" w:hAnsi="Century Gothic" w:cs="B Nazanin" w:hint="cs"/>
                <w:b/>
                <w:bCs/>
                <w:color w:val="000000" w:themeColor="text1"/>
                <w:sz w:val="28"/>
                <w:szCs w:val="24"/>
                <w:rtl/>
              </w:rPr>
              <w:t xml:space="preserve">دانشگاه  </w:t>
            </w:r>
            <w:r w:rsidR="007E654D">
              <w:rPr>
                <w:rFonts w:ascii="Century Gothic" w:hAnsi="Century Gothic" w:cs="B Nazanin" w:hint="cs"/>
                <w:b/>
                <w:bCs/>
                <w:color w:val="000000" w:themeColor="text1"/>
                <w:sz w:val="28"/>
                <w:szCs w:val="24"/>
              </w:rPr>
              <w:sym w:font="Webdings" w:char="F063"/>
            </w:r>
            <w:r>
              <w:rPr>
                <w:rFonts w:ascii="Century Gothic" w:hAnsi="Century Gothic" w:cs="B Nazanin" w:hint="cs"/>
                <w:b/>
                <w:bCs/>
                <w:color w:val="000000" w:themeColor="text1"/>
                <w:sz w:val="28"/>
                <w:szCs w:val="24"/>
                <w:rtl/>
              </w:rPr>
              <w:t xml:space="preserve">                                                           منطقه    </w:t>
            </w:r>
            <w:r w:rsidR="007E654D">
              <w:rPr>
                <w:rFonts w:ascii="Century Gothic" w:hAnsi="Century Gothic" w:cs="B Nazanin" w:hint="cs"/>
                <w:b/>
                <w:bCs/>
                <w:color w:val="000000" w:themeColor="text1"/>
                <w:sz w:val="28"/>
                <w:szCs w:val="24"/>
              </w:rPr>
              <w:sym w:font="Webdings" w:char="F063"/>
            </w:r>
            <w:r>
              <w:rPr>
                <w:rFonts w:ascii="Century Gothic" w:hAnsi="Century Gothic" w:cs="B Nazanin" w:hint="cs"/>
                <w:b/>
                <w:bCs/>
                <w:color w:val="000000" w:themeColor="text1"/>
                <w:sz w:val="28"/>
                <w:szCs w:val="24"/>
                <w:rtl/>
              </w:rPr>
              <w:t xml:space="preserve">                                                               ملی</w:t>
            </w:r>
            <w:r w:rsidR="007E654D">
              <w:rPr>
                <w:rFonts w:ascii="Century Gothic" w:hAnsi="Century Gothic" w:cs="B Nazanin" w:hint="cs"/>
                <w:b/>
                <w:bCs/>
                <w:color w:val="000000" w:themeColor="text1"/>
                <w:sz w:val="28"/>
                <w:szCs w:val="24"/>
                <w:rtl/>
              </w:rPr>
              <w:t xml:space="preserve"> </w:t>
            </w:r>
            <w:r w:rsidR="007E654D">
              <w:rPr>
                <w:rFonts w:ascii="Century Gothic" w:hAnsi="Century Gothic" w:cs="B Nazanin"/>
                <w:b/>
                <w:bCs/>
                <w:color w:val="000000" w:themeColor="text1"/>
                <w:sz w:val="28"/>
                <w:szCs w:val="24"/>
              </w:rPr>
              <w:sym w:font="Webdings" w:char="F063"/>
            </w:r>
          </w:p>
          <w:p w14:paraId="1D4B32C8" w14:textId="77777777" w:rsidR="005B3DB5" w:rsidRPr="005B3DB5" w:rsidRDefault="005B3DB5" w:rsidP="005B3DB5">
            <w:pPr>
              <w:pStyle w:val="p1"/>
              <w:bidi/>
              <w:rPr>
                <w:rFonts w:ascii="Century Gothic" w:hAnsi="Century Gothic" w:cs="B Nazanin"/>
                <w:color w:val="000000" w:themeColor="text1"/>
                <w:sz w:val="28"/>
                <w:szCs w:val="24"/>
                <w:rtl/>
              </w:rPr>
            </w:pPr>
          </w:p>
          <w:p w14:paraId="34A7A633" w14:textId="67D1E0E3" w:rsidR="005B3DB5" w:rsidRPr="007F1AFE" w:rsidRDefault="00F62DEE" w:rsidP="007F1AFE">
            <w:pPr>
              <w:bidi/>
              <w:spacing w:line="360" w:lineRule="auto"/>
              <w:jc w:val="both"/>
              <w:rPr>
                <w:rFonts w:cs="B Nazanin"/>
                <w:color w:val="8EAADB" w:themeColor="accent1" w:themeTint="99"/>
                <w:sz w:val="24"/>
                <w:szCs w:val="24"/>
                <w:rtl/>
              </w:rPr>
            </w:pPr>
            <w:r>
              <w:rPr>
                <w:rFonts w:ascii="Century Gothic" w:hAnsi="Century Gothic" w:cs="B Nazanin" w:hint="cs"/>
                <w:b/>
                <w:bCs/>
                <w:color w:val="000000" w:themeColor="text1"/>
                <w:sz w:val="28"/>
                <w:szCs w:val="24"/>
                <w:rtl/>
              </w:rPr>
              <w:t xml:space="preserve">برآورد </w:t>
            </w:r>
            <w:r w:rsidR="007F1AFE" w:rsidRPr="007F1AFE">
              <w:rPr>
                <w:rFonts w:ascii="Century Gothic" w:hAnsi="Century Gothic" w:cs="B Nazanin" w:hint="cs"/>
                <w:b/>
                <w:bCs/>
                <w:color w:val="000000" w:themeColor="text1"/>
                <w:sz w:val="28"/>
                <w:szCs w:val="24"/>
                <w:rtl/>
              </w:rPr>
              <w:t xml:space="preserve">تعداد، نوع و توزیع فراگیرانی که قرار است از تکنولوژی استفاده </w:t>
            </w:r>
            <w:r>
              <w:rPr>
                <w:rFonts w:ascii="Century Gothic" w:hAnsi="Century Gothic" w:cs="B Nazanin" w:hint="cs"/>
                <w:b/>
                <w:bCs/>
                <w:color w:val="000000" w:themeColor="text1"/>
                <w:sz w:val="28"/>
                <w:szCs w:val="24"/>
                <w:rtl/>
              </w:rPr>
              <w:t>نموده و ارتقای مهارت پیدا نمایند</w:t>
            </w:r>
            <w:r w:rsidR="007F1AFE">
              <w:rPr>
                <w:rFonts w:ascii="Century Gothic" w:hAnsi="Century Gothic" w:cs="B Nazanin" w:hint="cs"/>
                <w:b/>
                <w:bCs/>
                <w:color w:val="000000" w:themeColor="text1"/>
                <w:sz w:val="28"/>
                <w:szCs w:val="24"/>
                <w:rtl/>
              </w:rPr>
              <w:t xml:space="preserve"> </w:t>
            </w:r>
            <w:r w:rsidR="005B3DB5" w:rsidRPr="00F85ECE">
              <w:rPr>
                <w:rFonts w:ascii="Century Gothic" w:hAnsi="Century Gothic" w:cs="B Nazanin" w:hint="cs"/>
                <w:b/>
                <w:bCs/>
                <w:color w:val="000000" w:themeColor="text1"/>
                <w:sz w:val="28"/>
                <w:szCs w:val="24"/>
                <w:rtl/>
              </w:rPr>
              <w:t>:</w:t>
            </w:r>
            <w:r w:rsidR="005B3DB5" w:rsidRPr="00F85ECE">
              <w:rPr>
                <w:rFonts w:ascii="Century Gothic" w:hAnsi="Century Gothic" w:cs="B Nazanin" w:hint="cs"/>
                <w:color w:val="000000" w:themeColor="text1"/>
                <w:sz w:val="28"/>
                <w:szCs w:val="24"/>
                <w:rtl/>
              </w:rPr>
              <w:t xml:space="preserve"> </w:t>
            </w:r>
          </w:p>
          <w:p w14:paraId="3068D019" w14:textId="117B1AE1" w:rsidR="008B1CB8" w:rsidRDefault="008B1CB8" w:rsidP="008B1CB8">
            <w:pPr>
              <w:pStyle w:val="p1"/>
              <w:bidi/>
              <w:rPr>
                <w:rFonts w:ascii="Century Gothic" w:hAnsi="Century Gothic" w:cs="B Nazanin"/>
                <w:color w:val="000000" w:themeColor="text1"/>
                <w:sz w:val="28"/>
                <w:szCs w:val="24"/>
                <w:rtl/>
              </w:rPr>
            </w:pPr>
          </w:p>
          <w:p w14:paraId="3AC2D905" w14:textId="77777777" w:rsidR="00F62DEE" w:rsidRPr="005B3DB5" w:rsidRDefault="00F62DEE" w:rsidP="00F62DEE">
            <w:pPr>
              <w:pStyle w:val="p1"/>
              <w:bidi/>
              <w:rPr>
                <w:rFonts w:ascii="Century Gothic" w:hAnsi="Century Gothic" w:cs="B Nazanin"/>
                <w:color w:val="000000" w:themeColor="text1"/>
                <w:sz w:val="28"/>
                <w:szCs w:val="24"/>
                <w:rtl/>
              </w:rPr>
            </w:pPr>
          </w:p>
          <w:p w14:paraId="7E6583CA" w14:textId="177DDE77" w:rsidR="007F1AFE" w:rsidRDefault="005B3DB5" w:rsidP="007F1AFE">
            <w:pPr>
              <w:pStyle w:val="p1"/>
              <w:bidi/>
              <w:rPr>
                <w:rFonts w:ascii="Century Gothic" w:hAnsi="Century Gothic" w:cs="B Nazanin"/>
                <w:color w:val="000000" w:themeColor="text1"/>
                <w:sz w:val="28"/>
                <w:szCs w:val="24"/>
                <w:rtl/>
              </w:rPr>
            </w:pPr>
            <w:r w:rsidRPr="008B1CB8">
              <w:rPr>
                <w:rFonts w:ascii="Century Gothic" w:hAnsi="Century Gothic" w:cs="B Nazanin" w:hint="cs"/>
                <w:b/>
                <w:bCs/>
                <w:color w:val="000000" w:themeColor="text1"/>
                <w:sz w:val="28"/>
                <w:szCs w:val="24"/>
                <w:rtl/>
              </w:rPr>
              <w:t>تیم پروژه :</w:t>
            </w:r>
            <w:r w:rsidRPr="005B3DB5">
              <w:rPr>
                <w:rFonts w:ascii="Century Gothic" w:hAnsi="Century Gothic" w:cs="B Nazanin" w:hint="cs"/>
                <w:color w:val="000000" w:themeColor="text1"/>
                <w:sz w:val="28"/>
                <w:szCs w:val="24"/>
                <w:rtl/>
              </w:rPr>
              <w:t xml:space="preserve"> </w:t>
            </w:r>
            <w:r w:rsidRPr="007F1AFE">
              <w:rPr>
                <w:rFonts w:ascii="Century Gothic" w:hAnsi="Century Gothic" w:cs="B Nazanin" w:hint="cs"/>
                <w:b/>
                <w:bCs/>
                <w:color w:val="000000" w:themeColor="text1"/>
                <w:sz w:val="28"/>
                <w:szCs w:val="24"/>
                <w:rtl/>
              </w:rPr>
              <w:t>تیم پروژه متشکل ا</w:t>
            </w:r>
            <w:r w:rsidR="007E654D" w:rsidRPr="007F1AFE">
              <w:rPr>
                <w:rFonts w:ascii="Century Gothic" w:hAnsi="Century Gothic" w:cs="B Nazanin" w:hint="cs"/>
                <w:b/>
                <w:bCs/>
                <w:color w:val="000000" w:themeColor="text1"/>
                <w:sz w:val="28"/>
                <w:szCs w:val="24"/>
                <w:rtl/>
              </w:rPr>
              <w:t>ز</w:t>
            </w:r>
            <w:r w:rsidRPr="007F1AFE">
              <w:rPr>
                <w:rFonts w:ascii="Century Gothic" w:hAnsi="Century Gothic" w:cs="B Nazanin" w:hint="cs"/>
                <w:b/>
                <w:bCs/>
                <w:color w:val="000000" w:themeColor="text1"/>
                <w:sz w:val="28"/>
                <w:szCs w:val="24"/>
                <w:rtl/>
              </w:rPr>
              <w:t xml:space="preserve"> چه کسانی و با چه تخصص هایی است</w:t>
            </w:r>
            <w:r w:rsidR="001534D0" w:rsidRPr="007F1AFE">
              <w:rPr>
                <w:rFonts w:ascii="Century Gothic" w:hAnsi="Century Gothic" w:cs="B Nazanin" w:hint="cs"/>
                <w:b/>
                <w:bCs/>
                <w:color w:val="000000" w:themeColor="text1"/>
                <w:sz w:val="28"/>
                <w:szCs w:val="24"/>
                <w:rtl/>
              </w:rPr>
              <w:t>؟</w:t>
            </w:r>
          </w:p>
          <w:p w14:paraId="16D75BC6" w14:textId="5102754F" w:rsidR="002A4F58" w:rsidRDefault="005B3DB5" w:rsidP="007F1AFE">
            <w:pPr>
              <w:pStyle w:val="p1"/>
              <w:bidi/>
              <w:spacing w:line="360" w:lineRule="auto"/>
              <w:jc w:val="both"/>
              <w:rPr>
                <w:rFonts w:ascii="Century Gothic" w:hAnsi="Century Gothic" w:cs="B Nazanin"/>
                <w:color w:val="000000" w:themeColor="text1"/>
                <w:sz w:val="28"/>
                <w:szCs w:val="24"/>
                <w:rtl/>
              </w:rPr>
            </w:pPr>
            <w:r w:rsidRPr="005B3DB5">
              <w:rPr>
                <w:rFonts w:ascii="Century Gothic" w:hAnsi="Century Gothic" w:cs="B Nazanin" w:hint="cs"/>
                <w:color w:val="000000" w:themeColor="text1"/>
                <w:sz w:val="28"/>
                <w:szCs w:val="24"/>
                <w:rtl/>
              </w:rPr>
              <w:t xml:space="preserve"> لازم است در اجرای پروژه از نظرات کاربران</w:t>
            </w:r>
            <w:r w:rsidR="0026271E">
              <w:rPr>
                <w:rFonts w:ascii="Century Gothic" w:hAnsi="Century Gothic" w:cs="B Nazanin" w:hint="cs"/>
                <w:color w:val="000000" w:themeColor="text1"/>
                <w:sz w:val="28"/>
                <w:szCs w:val="24"/>
                <w:rtl/>
              </w:rPr>
              <w:t xml:space="preserve"> بالقوه</w:t>
            </w:r>
            <w:r w:rsidRPr="005B3DB5">
              <w:rPr>
                <w:rFonts w:ascii="Century Gothic" w:hAnsi="Century Gothic" w:cs="B Nazanin" w:hint="cs"/>
                <w:color w:val="000000" w:themeColor="text1"/>
                <w:sz w:val="28"/>
                <w:szCs w:val="24"/>
                <w:rtl/>
              </w:rPr>
              <w:t xml:space="preserve"> (فراگیران، مدرسان، مدیران اجرایی</w:t>
            </w:r>
            <w:r w:rsidR="00BB465F">
              <w:rPr>
                <w:rFonts w:ascii="Century Gothic" w:hAnsi="Century Gothic" w:cs="B Nazanin" w:hint="cs"/>
                <w:color w:val="000000" w:themeColor="text1"/>
                <w:sz w:val="28"/>
                <w:szCs w:val="24"/>
                <w:rtl/>
              </w:rPr>
              <w:t xml:space="preserve"> ترجیحا شامل </w:t>
            </w:r>
            <w:r w:rsidR="00E9298B">
              <w:rPr>
                <w:rFonts w:ascii="Century Gothic" w:hAnsi="Century Gothic" w:cs="B Nazanin" w:hint="cs"/>
                <w:color w:val="000000" w:themeColor="text1"/>
                <w:sz w:val="28"/>
                <w:szCs w:val="24"/>
                <w:rtl/>
              </w:rPr>
              <w:t>متخصص بالینی</w:t>
            </w:r>
            <w:r w:rsidRPr="005B3DB5">
              <w:rPr>
                <w:rFonts w:ascii="Century Gothic" w:hAnsi="Century Gothic" w:cs="B Nazanin" w:hint="cs"/>
                <w:color w:val="000000" w:themeColor="text1"/>
                <w:sz w:val="28"/>
                <w:szCs w:val="24"/>
                <w:rtl/>
              </w:rPr>
              <w:t>) در پروژه استفاده شود.</w:t>
            </w:r>
            <w:r w:rsidR="00D73AB6">
              <w:rPr>
                <w:rFonts w:ascii="Century Gothic" w:hAnsi="Century Gothic" w:cs="B Nazanin" w:hint="cs"/>
                <w:color w:val="000000" w:themeColor="text1"/>
                <w:sz w:val="28"/>
                <w:szCs w:val="24"/>
                <w:rtl/>
              </w:rPr>
              <w:t xml:space="preserve"> یک عضو هیات علمی</w:t>
            </w:r>
            <w:r w:rsidR="00EA7548">
              <w:rPr>
                <w:rFonts w:ascii="Century Gothic" w:hAnsi="Century Gothic" w:cs="B Nazanin" w:hint="cs"/>
                <w:color w:val="000000" w:themeColor="text1"/>
                <w:sz w:val="28"/>
                <w:szCs w:val="24"/>
                <w:rtl/>
              </w:rPr>
              <w:t xml:space="preserve"> (آشنا با شبیه سازی)</w:t>
            </w:r>
            <w:r w:rsidR="00320C27">
              <w:rPr>
                <w:rFonts w:ascii="Century Gothic" w:hAnsi="Century Gothic" w:cs="B Nazanin" w:hint="cs"/>
                <w:color w:val="000000" w:themeColor="text1"/>
                <w:sz w:val="28"/>
                <w:szCs w:val="24"/>
                <w:rtl/>
              </w:rPr>
              <w:t xml:space="preserve"> و تیم فنی/مهندسی مجرب</w:t>
            </w:r>
            <w:r w:rsidR="00D73AB6">
              <w:rPr>
                <w:rFonts w:ascii="Century Gothic" w:hAnsi="Century Gothic" w:cs="B Nazanin" w:hint="cs"/>
                <w:color w:val="000000" w:themeColor="text1"/>
                <w:sz w:val="28"/>
                <w:szCs w:val="24"/>
                <w:rtl/>
              </w:rPr>
              <w:t xml:space="preserve"> بای</w:t>
            </w:r>
            <w:r w:rsidR="00320C27">
              <w:rPr>
                <w:rFonts w:ascii="Century Gothic" w:hAnsi="Century Gothic" w:cs="B Nazanin" w:hint="cs"/>
                <w:color w:val="000000" w:themeColor="text1"/>
                <w:sz w:val="28"/>
                <w:szCs w:val="24"/>
                <w:rtl/>
              </w:rPr>
              <w:t>ستی</w:t>
            </w:r>
            <w:r w:rsidR="00D73AB6">
              <w:rPr>
                <w:rFonts w:ascii="Century Gothic" w:hAnsi="Century Gothic" w:cs="B Nazanin" w:hint="cs"/>
                <w:color w:val="000000" w:themeColor="text1"/>
                <w:sz w:val="28"/>
                <w:szCs w:val="24"/>
                <w:rtl/>
              </w:rPr>
              <w:t xml:space="preserve"> بر طراحی </w:t>
            </w:r>
            <w:r w:rsidR="0026271E">
              <w:rPr>
                <w:rFonts w:ascii="Century Gothic" w:hAnsi="Century Gothic" w:cs="B Nazanin" w:hint="cs"/>
                <w:color w:val="000000" w:themeColor="text1"/>
                <w:sz w:val="28"/>
                <w:szCs w:val="24"/>
                <w:rtl/>
              </w:rPr>
              <w:t xml:space="preserve">به منظور </w:t>
            </w:r>
            <w:r w:rsidR="00D73AB6">
              <w:rPr>
                <w:rFonts w:ascii="Century Gothic" w:hAnsi="Century Gothic" w:cs="B Nazanin" w:hint="cs"/>
                <w:color w:val="000000" w:themeColor="text1"/>
                <w:sz w:val="28"/>
                <w:szCs w:val="24"/>
                <w:rtl/>
              </w:rPr>
              <w:t>تضمین بررسی تکنولوژی و تطابق آن با</w:t>
            </w:r>
            <w:r w:rsidR="00EA7548">
              <w:rPr>
                <w:rFonts w:ascii="Century Gothic" w:hAnsi="Century Gothic" w:cs="B Nazanin" w:hint="cs"/>
                <w:color w:val="000000" w:themeColor="text1"/>
                <w:sz w:val="28"/>
                <w:szCs w:val="24"/>
                <w:rtl/>
              </w:rPr>
              <w:t xml:space="preserve"> </w:t>
            </w:r>
            <w:r w:rsidR="00D73AB6">
              <w:rPr>
                <w:rFonts w:ascii="Century Gothic" w:hAnsi="Century Gothic" w:cs="B Nazanin" w:hint="cs"/>
                <w:color w:val="000000" w:themeColor="text1"/>
                <w:sz w:val="28"/>
                <w:szCs w:val="24"/>
                <w:rtl/>
              </w:rPr>
              <w:t>کریکولوم نظارت داشته باشد</w:t>
            </w:r>
            <w:r w:rsidR="00EA7548">
              <w:rPr>
                <w:rFonts w:ascii="Century Gothic" w:hAnsi="Century Gothic" w:cs="B Nazanin" w:hint="cs"/>
                <w:color w:val="000000" w:themeColor="text1"/>
                <w:sz w:val="28"/>
                <w:szCs w:val="24"/>
                <w:rtl/>
              </w:rPr>
              <w:t>.</w:t>
            </w:r>
          </w:p>
          <w:p w14:paraId="493DB3CA" w14:textId="52CC2C02" w:rsidR="005B3DB5" w:rsidRDefault="002A4F58" w:rsidP="002A4F58">
            <w:pPr>
              <w:pStyle w:val="p1"/>
              <w:bidi/>
              <w:spacing w:line="360" w:lineRule="auto"/>
              <w:rPr>
                <w:rFonts w:ascii="Century Gothic" w:hAnsi="Century Gothic" w:cs="B Nazanin"/>
                <w:color w:val="000000" w:themeColor="text1"/>
                <w:sz w:val="28"/>
                <w:szCs w:val="24"/>
                <w:rtl/>
              </w:rPr>
            </w:pPr>
            <w:r>
              <w:rPr>
                <w:rFonts w:cs="B Nazanin" w:hint="cs"/>
                <w:sz w:val="24"/>
                <w:szCs w:val="24"/>
                <w:rtl/>
                <w:lang w:bidi="fa-IR"/>
              </w:rPr>
              <w:t xml:space="preserve">به علاوه باید در خصوص  </w:t>
            </w:r>
            <w:r w:rsidR="001534D0">
              <w:rPr>
                <w:rFonts w:cs="B Nazanin" w:hint="cs"/>
                <w:sz w:val="24"/>
                <w:szCs w:val="24"/>
                <w:rtl/>
                <w:lang w:bidi="fa-IR"/>
              </w:rPr>
              <w:t>چگونگی</w:t>
            </w:r>
            <w:r>
              <w:rPr>
                <w:rFonts w:cs="B Nazanin" w:hint="cs"/>
                <w:sz w:val="24"/>
                <w:szCs w:val="24"/>
                <w:rtl/>
                <w:lang w:bidi="fa-IR"/>
              </w:rPr>
              <w:t xml:space="preserve"> فرآیند مشارکت ، تعداد کاربران مشارکت کننده </w:t>
            </w:r>
            <w:r w:rsidR="001534D0">
              <w:rPr>
                <w:rFonts w:cs="B Nazanin" w:hint="cs"/>
                <w:sz w:val="24"/>
                <w:szCs w:val="24"/>
                <w:rtl/>
                <w:lang w:bidi="fa-IR"/>
              </w:rPr>
              <w:t xml:space="preserve">که </w:t>
            </w:r>
            <w:r>
              <w:rPr>
                <w:rFonts w:cs="B Nazanin" w:hint="cs"/>
                <w:sz w:val="24"/>
                <w:szCs w:val="24"/>
                <w:rtl/>
                <w:lang w:bidi="fa-IR"/>
              </w:rPr>
              <w:t>در خلق ایده های طراحی و ایجاد تصمیمات طراحی نقش خواهند داشت تصمیم گیری شود</w:t>
            </w:r>
            <w:r w:rsidR="007F1AFE">
              <w:rPr>
                <w:rFonts w:cs="B Nazanin" w:hint="cs"/>
                <w:sz w:val="24"/>
                <w:szCs w:val="24"/>
                <w:rtl/>
                <w:lang w:bidi="fa-IR"/>
              </w:rPr>
              <w:t>.</w:t>
            </w:r>
          </w:p>
          <w:p w14:paraId="2BD8A075" w14:textId="30907FDF" w:rsidR="000B7571" w:rsidRDefault="000B7571" w:rsidP="000B7571">
            <w:pPr>
              <w:pStyle w:val="p1"/>
              <w:bidi/>
              <w:rPr>
                <w:rFonts w:ascii="Century Gothic" w:hAnsi="Century Gothic" w:cs="B Nazanin"/>
                <w:color w:val="000000" w:themeColor="text1"/>
                <w:sz w:val="28"/>
                <w:szCs w:val="24"/>
                <w:rtl/>
              </w:rPr>
            </w:pPr>
          </w:p>
          <w:p w14:paraId="04FEBC2B" w14:textId="297C1983" w:rsidR="000B7571" w:rsidRDefault="002A4F58" w:rsidP="000B7571">
            <w:pPr>
              <w:bidi/>
              <w:spacing w:line="360" w:lineRule="auto"/>
              <w:jc w:val="both"/>
              <w:rPr>
                <w:rFonts w:cs="B Nazanin"/>
                <w:color w:val="1F3864" w:themeColor="accent1" w:themeShade="80"/>
                <w:sz w:val="24"/>
                <w:szCs w:val="24"/>
                <w:rtl/>
                <w:lang w:bidi="fa-IR"/>
              </w:rPr>
            </w:pPr>
            <w:r w:rsidRPr="002A4F58">
              <w:rPr>
                <w:rFonts w:cs="B Nazanin" w:hint="cs"/>
                <w:color w:val="1F3864" w:themeColor="accent1" w:themeShade="80"/>
                <w:sz w:val="24"/>
                <w:szCs w:val="24"/>
                <w:rtl/>
                <w:lang w:bidi="fa-IR"/>
              </w:rPr>
              <w:t xml:space="preserve">تشکیل </w:t>
            </w:r>
            <w:r w:rsidR="000B7571" w:rsidRPr="002A4F58">
              <w:rPr>
                <w:rFonts w:cs="B Nazanin" w:hint="cs"/>
                <w:color w:val="1F3864" w:themeColor="accent1" w:themeShade="80"/>
                <w:sz w:val="24"/>
                <w:szCs w:val="24"/>
                <w:rtl/>
                <w:lang w:bidi="fa-IR"/>
              </w:rPr>
              <w:t xml:space="preserve">تیمی متشکل از گروه های مختلف ذینفع </w:t>
            </w:r>
            <w:r w:rsidR="000B7571" w:rsidRPr="002A4F58">
              <w:rPr>
                <w:rFonts w:asciiTheme="majorBidi" w:hAnsiTheme="majorBidi" w:cs="B Nazanin" w:hint="cs"/>
                <w:color w:val="1F3864" w:themeColor="accent1" w:themeShade="80"/>
                <w:sz w:val="24"/>
                <w:szCs w:val="24"/>
                <w:rtl/>
              </w:rPr>
              <w:t>با</w:t>
            </w:r>
            <w:r>
              <w:rPr>
                <w:rFonts w:asciiTheme="majorBidi" w:hAnsiTheme="majorBidi" w:cs="B Nazanin" w:hint="cs"/>
                <w:color w:val="1F3864" w:themeColor="accent1" w:themeShade="80"/>
                <w:sz w:val="24"/>
                <w:szCs w:val="24"/>
                <w:rtl/>
              </w:rPr>
              <w:t xml:space="preserve"> ایجاد امکان</w:t>
            </w:r>
            <w:r w:rsidR="000B7571" w:rsidRPr="002A4F58">
              <w:rPr>
                <w:rFonts w:asciiTheme="majorBidi" w:hAnsiTheme="majorBidi" w:cs="B Nazanin" w:hint="cs"/>
                <w:color w:val="1F3864" w:themeColor="accent1" w:themeShade="80"/>
                <w:sz w:val="24"/>
                <w:szCs w:val="24"/>
                <w:rtl/>
              </w:rPr>
              <w:t xml:space="preserve"> تبادل تجربیات و به اشتراک گذاری دانش زیرساخت های موجود محلی </w:t>
            </w:r>
            <w:r w:rsidR="002F50CA">
              <w:rPr>
                <w:rFonts w:asciiTheme="majorBidi" w:hAnsiTheme="majorBidi" w:cs="B Nazanin" w:hint="cs"/>
                <w:color w:val="1F3864" w:themeColor="accent1" w:themeShade="80"/>
                <w:sz w:val="24"/>
                <w:szCs w:val="24"/>
                <w:rtl/>
              </w:rPr>
              <w:t xml:space="preserve">منجر به بارش فکری در </w:t>
            </w:r>
            <w:r w:rsidR="000B7571" w:rsidRPr="002A4F58">
              <w:rPr>
                <w:rFonts w:asciiTheme="majorBidi" w:hAnsiTheme="majorBidi" w:cs="B Nazanin" w:hint="cs"/>
                <w:color w:val="1F3864" w:themeColor="accent1" w:themeShade="80"/>
                <w:sz w:val="24"/>
                <w:szCs w:val="24"/>
                <w:rtl/>
              </w:rPr>
              <w:t xml:space="preserve">خصوص ایده ها </w:t>
            </w:r>
            <w:r w:rsidR="002F50CA">
              <w:rPr>
                <w:rFonts w:asciiTheme="majorBidi" w:hAnsiTheme="majorBidi" w:cs="B Nazanin" w:hint="cs"/>
                <w:color w:val="1F3864" w:themeColor="accent1" w:themeShade="80"/>
                <w:sz w:val="24"/>
                <w:szCs w:val="24"/>
                <w:rtl/>
              </w:rPr>
              <w:t xml:space="preserve">توسط آنها </w:t>
            </w:r>
            <w:r w:rsidR="000B7571" w:rsidRPr="002A4F58">
              <w:rPr>
                <w:rFonts w:asciiTheme="majorBidi" w:hAnsiTheme="majorBidi" w:cs="B Nazanin" w:hint="cs"/>
                <w:color w:val="1F3864" w:themeColor="accent1" w:themeShade="80"/>
                <w:sz w:val="24"/>
                <w:szCs w:val="24"/>
                <w:rtl/>
              </w:rPr>
              <w:t xml:space="preserve">و </w:t>
            </w:r>
            <w:r w:rsidR="002F50CA">
              <w:rPr>
                <w:rFonts w:asciiTheme="majorBidi" w:hAnsiTheme="majorBidi" w:cs="B Nazanin" w:hint="cs"/>
                <w:color w:val="1F3864" w:themeColor="accent1" w:themeShade="80"/>
                <w:sz w:val="24"/>
                <w:szCs w:val="24"/>
                <w:rtl/>
              </w:rPr>
              <w:t xml:space="preserve">شکل دهی به </w:t>
            </w:r>
            <w:r w:rsidR="000B7571" w:rsidRPr="002A4F58">
              <w:rPr>
                <w:rFonts w:asciiTheme="majorBidi" w:hAnsiTheme="majorBidi" w:cs="B Nazanin" w:hint="cs"/>
                <w:color w:val="1F3864" w:themeColor="accent1" w:themeShade="80"/>
                <w:sz w:val="24"/>
                <w:szCs w:val="24"/>
                <w:rtl/>
              </w:rPr>
              <w:t xml:space="preserve">محتوای آموزش مبتنی بر تکنولوژی </w:t>
            </w:r>
            <w:r w:rsidR="002F50CA">
              <w:rPr>
                <w:rFonts w:asciiTheme="majorBidi" w:hAnsiTheme="majorBidi" w:cs="B Nazanin" w:hint="cs"/>
                <w:color w:val="1F3864" w:themeColor="accent1" w:themeShade="80"/>
                <w:sz w:val="24"/>
                <w:szCs w:val="24"/>
                <w:rtl/>
              </w:rPr>
              <w:t>می شود</w:t>
            </w:r>
            <w:r w:rsidR="000B7571" w:rsidRPr="002A4F58">
              <w:rPr>
                <w:rFonts w:asciiTheme="majorBidi" w:hAnsiTheme="majorBidi" w:cs="B Nazanin" w:hint="cs"/>
                <w:color w:val="1F3864" w:themeColor="accent1" w:themeShade="80"/>
                <w:sz w:val="24"/>
                <w:szCs w:val="24"/>
                <w:rtl/>
              </w:rPr>
              <w:t xml:space="preserve">. نتایج این بحث ها  باید خلاصه و منتشر شود  و در دسترس جامعه دانشگاهی قرار گیرد. </w:t>
            </w:r>
            <w:r w:rsidR="000B7571" w:rsidRPr="002A4F58">
              <w:rPr>
                <w:rFonts w:cs="B Nazanin" w:hint="cs"/>
                <w:color w:val="1F3864" w:themeColor="accent1" w:themeShade="80"/>
                <w:sz w:val="24"/>
                <w:szCs w:val="24"/>
                <w:rtl/>
                <w:lang w:bidi="fa-IR"/>
              </w:rPr>
              <w:t xml:space="preserve">طراحی با حضور ذینفعان مختلف می تواند منجر به ایجاد نوآوری گردد و در نهایت موجب تطبیق سریع و اثربخش تکنولوژی آموزشی در مراقبت های بهداشتی درمانی می گردد. </w:t>
            </w:r>
          </w:p>
          <w:p w14:paraId="50867C38" w14:textId="01C857A1" w:rsidR="00A57043" w:rsidRPr="0031518B" w:rsidRDefault="00A57043" w:rsidP="00A57043">
            <w:pPr>
              <w:bidi/>
              <w:spacing w:line="360" w:lineRule="auto"/>
              <w:jc w:val="both"/>
              <w:rPr>
                <w:rFonts w:cs="B Nazanin"/>
                <w:b/>
                <w:bCs/>
                <w:sz w:val="24"/>
                <w:szCs w:val="24"/>
                <w:rtl/>
                <w:lang w:bidi="fa-IR"/>
              </w:rPr>
            </w:pPr>
            <w:r w:rsidRPr="0031518B">
              <w:rPr>
                <w:rFonts w:cs="B Nazanin" w:hint="cs"/>
                <w:b/>
                <w:bCs/>
                <w:sz w:val="24"/>
                <w:szCs w:val="24"/>
                <w:rtl/>
                <w:lang w:bidi="fa-IR"/>
              </w:rPr>
              <w:t>نوع شبیه سازی:</w:t>
            </w:r>
          </w:p>
          <w:p w14:paraId="7DD66140" w14:textId="6BCD53F8" w:rsidR="00A57043" w:rsidRDefault="00A57043" w:rsidP="009B5BDB">
            <w:pPr>
              <w:bidi/>
              <w:spacing w:line="360" w:lineRule="auto"/>
              <w:rPr>
                <w:rFonts w:cs="B Nazanin"/>
                <w:sz w:val="18"/>
                <w:szCs w:val="18"/>
                <w:rtl/>
                <w:lang w:bidi="fa-IR"/>
              </w:rPr>
            </w:pPr>
            <w:r>
              <w:rPr>
                <w:rFonts w:cs="B Nazanin" w:hint="cs"/>
                <w:sz w:val="24"/>
                <w:szCs w:val="24"/>
                <w:rtl/>
                <w:lang w:bidi="fa-IR"/>
              </w:rPr>
              <w:lastRenderedPageBreak/>
              <w:t>حقیقت مجازی</w:t>
            </w:r>
            <w:r w:rsidR="009B5BDB" w:rsidRPr="009B5BDB">
              <w:rPr>
                <w:rFonts w:cs="B Nazanin"/>
                <w:sz w:val="20"/>
                <w:szCs w:val="20"/>
                <w:lang w:bidi="fa-IR"/>
              </w:rPr>
              <w:t>virtual Reality (VR)</w:t>
            </w:r>
            <w:r w:rsidR="009B5BDB" w:rsidRPr="009B5BDB">
              <w:rPr>
                <w:rFonts w:cs="B Nazanin" w:hint="cs"/>
                <w:sz w:val="20"/>
                <w:szCs w:val="20"/>
                <w:rtl/>
                <w:lang w:bidi="fa-IR"/>
              </w:rPr>
              <w:t xml:space="preserve"> </w:t>
            </w:r>
            <w:r>
              <w:rPr>
                <w:rStyle w:val="FootnoteReference"/>
                <w:rFonts w:cs="B Nazanin"/>
                <w:sz w:val="24"/>
                <w:szCs w:val="24"/>
                <w:rtl/>
                <w:lang w:bidi="fa-IR"/>
              </w:rPr>
              <w:footnoteReference w:id="1"/>
            </w:r>
            <w:r>
              <w:rPr>
                <w:rFonts w:cs="B Nazanin" w:hint="cs"/>
                <w:sz w:val="24"/>
                <w:szCs w:val="24"/>
                <w:lang w:bidi="fa-IR"/>
              </w:rPr>
              <w:sym w:font="Webdings" w:char="F063"/>
            </w:r>
            <w:r>
              <w:rPr>
                <w:rFonts w:cs="B Nazanin" w:hint="cs"/>
                <w:sz w:val="24"/>
                <w:szCs w:val="24"/>
                <w:rtl/>
                <w:lang w:bidi="fa-IR"/>
              </w:rPr>
              <w:t xml:space="preserve">          واقعیت افزوده</w:t>
            </w:r>
            <w:r w:rsidR="009B5BDB">
              <w:rPr>
                <w:rFonts w:cs="B Nazanin"/>
                <w:sz w:val="24"/>
                <w:szCs w:val="24"/>
                <w:lang w:bidi="fa-IR"/>
              </w:rPr>
              <w:t xml:space="preserve"> </w:t>
            </w:r>
            <w:r w:rsidR="009B5BDB" w:rsidRPr="009B5BDB">
              <w:rPr>
                <w:rFonts w:cs="B Nazanin"/>
                <w:sz w:val="20"/>
                <w:szCs w:val="20"/>
                <w:lang w:bidi="fa-IR"/>
              </w:rPr>
              <w:t>Augmented Reality (AR</w:t>
            </w:r>
            <w:r w:rsidR="009B5BDB">
              <w:rPr>
                <w:rFonts w:cs="B Nazanin"/>
                <w:sz w:val="20"/>
                <w:szCs w:val="20"/>
                <w:lang w:bidi="fa-IR"/>
              </w:rPr>
              <w:t>)</w:t>
            </w:r>
            <w:r w:rsidR="009B5BDB" w:rsidRPr="009B5BDB">
              <w:rPr>
                <w:rStyle w:val="FootnoteReference"/>
                <w:rFonts w:cs="B Nazanin"/>
                <w:sz w:val="20"/>
                <w:szCs w:val="20"/>
                <w:rtl/>
                <w:lang w:bidi="fa-IR"/>
              </w:rPr>
              <w:t xml:space="preserve"> </w:t>
            </w:r>
            <w:r>
              <w:rPr>
                <w:rStyle w:val="FootnoteReference"/>
                <w:rFonts w:cs="B Nazanin"/>
                <w:sz w:val="24"/>
                <w:szCs w:val="24"/>
                <w:rtl/>
                <w:lang w:bidi="fa-IR"/>
              </w:rPr>
              <w:footnoteReference w:id="2"/>
            </w:r>
            <w:r>
              <w:rPr>
                <w:rFonts w:cs="B Nazanin" w:hint="cs"/>
                <w:sz w:val="24"/>
                <w:szCs w:val="24"/>
                <w:lang w:bidi="fa-IR"/>
              </w:rPr>
              <w:sym w:font="Webdings" w:char="F063"/>
            </w:r>
            <w:r>
              <w:rPr>
                <w:rFonts w:cs="B Nazanin" w:hint="cs"/>
                <w:sz w:val="24"/>
                <w:szCs w:val="24"/>
                <w:rtl/>
                <w:lang w:bidi="fa-IR"/>
              </w:rPr>
              <w:t xml:space="preserve">                  واقعیت ترکیبی</w:t>
            </w:r>
            <w:r w:rsidR="00AD08E0">
              <w:rPr>
                <w:rFonts w:cs="B Nazanin"/>
                <w:sz w:val="24"/>
                <w:szCs w:val="24"/>
                <w:lang w:bidi="fa-IR"/>
              </w:rPr>
              <w:t xml:space="preserve"> </w:t>
            </w:r>
            <w:r w:rsidR="00AD08E0" w:rsidRPr="00AD08E0">
              <w:rPr>
                <w:rFonts w:cs="B Nazanin"/>
                <w:sz w:val="18"/>
                <w:szCs w:val="18"/>
                <w:lang w:bidi="fa-IR"/>
              </w:rPr>
              <w:t>Mixed Reality (MR</w:t>
            </w:r>
            <w:r w:rsidR="00AD08E0">
              <w:rPr>
                <w:rFonts w:cs="B Nazanin"/>
                <w:sz w:val="18"/>
                <w:szCs w:val="18"/>
                <w:lang w:bidi="fa-IR"/>
              </w:rPr>
              <w:t>)</w:t>
            </w:r>
            <w:r w:rsidR="00AD08E0" w:rsidRPr="00AD08E0">
              <w:rPr>
                <w:rStyle w:val="FootnoteReference"/>
                <w:rFonts w:cs="B Nazanin"/>
                <w:sz w:val="18"/>
                <w:szCs w:val="18"/>
                <w:rtl/>
                <w:lang w:bidi="fa-IR"/>
              </w:rPr>
              <w:t xml:space="preserve"> </w:t>
            </w:r>
            <w:r w:rsidRPr="00AD08E0">
              <w:rPr>
                <w:rStyle w:val="FootnoteReference"/>
                <w:rFonts w:cs="B Nazanin"/>
                <w:sz w:val="18"/>
                <w:szCs w:val="18"/>
                <w:rtl/>
                <w:lang w:bidi="fa-IR"/>
              </w:rPr>
              <w:footnoteReference w:id="3"/>
            </w:r>
            <w:r w:rsidRPr="00AD08E0">
              <w:rPr>
                <w:rFonts w:cs="B Nazanin" w:hint="cs"/>
                <w:sz w:val="18"/>
                <w:szCs w:val="18"/>
                <w:lang w:bidi="fa-IR"/>
              </w:rPr>
              <w:sym w:font="Webdings" w:char="F063"/>
            </w:r>
          </w:p>
          <w:p w14:paraId="3F1B34F9" w14:textId="2F7CFA04" w:rsidR="00664706" w:rsidRPr="0031518B" w:rsidRDefault="00664706" w:rsidP="00664706">
            <w:pPr>
              <w:bidi/>
              <w:spacing w:line="360" w:lineRule="auto"/>
              <w:rPr>
                <w:rFonts w:cs="B Nazanin"/>
                <w:b/>
                <w:bCs/>
                <w:sz w:val="24"/>
                <w:szCs w:val="24"/>
                <w:rtl/>
                <w:lang w:bidi="fa-IR"/>
              </w:rPr>
            </w:pPr>
            <w:r w:rsidRPr="0031518B">
              <w:rPr>
                <w:rFonts w:cs="B Nazanin" w:hint="cs"/>
                <w:b/>
                <w:bCs/>
                <w:sz w:val="24"/>
                <w:szCs w:val="24"/>
                <w:rtl/>
                <w:lang w:bidi="fa-IR"/>
              </w:rPr>
              <w:t>تکنولوژی شبیه سازی برای آموزش چه مهارتی کاربرد دارد ؟</w:t>
            </w:r>
          </w:p>
          <w:p w14:paraId="689026B8" w14:textId="77777777" w:rsidR="00664706" w:rsidRPr="00AD08E0" w:rsidRDefault="00664706" w:rsidP="00664706">
            <w:pPr>
              <w:bidi/>
              <w:spacing w:line="360" w:lineRule="auto"/>
              <w:rPr>
                <w:rFonts w:cs="B Nazanin"/>
                <w:color w:val="1F3864" w:themeColor="accent1" w:themeShade="80"/>
                <w:sz w:val="18"/>
                <w:szCs w:val="18"/>
                <w:lang w:bidi="fa-IR"/>
              </w:rPr>
            </w:pPr>
          </w:p>
          <w:p w14:paraId="15CF6B51" w14:textId="286DE024" w:rsidR="00DF03AC" w:rsidRPr="00D34989" w:rsidRDefault="0031518B" w:rsidP="000B7571">
            <w:pPr>
              <w:pStyle w:val="p1"/>
              <w:bidi/>
              <w:rPr>
                <w:rFonts w:ascii="Century Gothic" w:hAnsi="Century Gothic" w:cs="B Nazanin"/>
                <w:color w:val="000000" w:themeColor="text1"/>
                <w:sz w:val="24"/>
                <w:szCs w:val="24"/>
                <w:rtl/>
              </w:rPr>
            </w:pPr>
            <w:r w:rsidRPr="0031518B">
              <w:rPr>
                <w:rFonts w:ascii="Century Gothic" w:hAnsi="Century Gothic" w:cs="B Nazanin" w:hint="cs"/>
                <w:color w:val="000000" w:themeColor="text1"/>
                <w:sz w:val="28"/>
                <w:szCs w:val="24"/>
                <w:rtl/>
              </w:rPr>
              <w:t>آموزش آناتومی</w:t>
            </w:r>
            <w:r w:rsidR="00320C27">
              <w:rPr>
                <w:rFonts w:ascii="Century Gothic" w:hAnsi="Century Gothic" w:cs="B Nazanin" w:hint="cs"/>
                <w:color w:val="000000" w:themeColor="text1"/>
                <w:sz w:val="28"/>
                <w:szCs w:val="24"/>
                <w:rtl/>
              </w:rPr>
              <w:t xml:space="preserve"> و فیزویولوژی</w:t>
            </w:r>
            <w:r w:rsidRPr="0031518B">
              <w:rPr>
                <w:rFonts w:ascii="Century Gothic" w:hAnsi="Century Gothic" w:cs="B Nazanin" w:hint="cs"/>
                <w:color w:val="000000" w:themeColor="text1"/>
                <w:sz w:val="28"/>
                <w:szCs w:val="24"/>
                <w:rtl/>
              </w:rPr>
              <w:t xml:space="preserve"> </w:t>
            </w:r>
            <w:r>
              <w:rPr>
                <w:rFonts w:ascii="Century Gothic" w:hAnsi="Century Gothic" w:cs="B Nazanin" w:hint="cs"/>
                <w:color w:val="000000" w:themeColor="text1"/>
                <w:sz w:val="28"/>
                <w:szCs w:val="24"/>
              </w:rPr>
              <w:sym w:font="Webdings" w:char="F063"/>
            </w:r>
            <w:r w:rsidRPr="0031518B">
              <w:rPr>
                <w:rFonts w:ascii="Century Gothic" w:hAnsi="Century Gothic" w:cs="B Nazanin" w:hint="cs"/>
                <w:color w:val="000000" w:themeColor="text1"/>
                <w:sz w:val="28"/>
                <w:szCs w:val="24"/>
                <w:rtl/>
              </w:rPr>
              <w:t xml:space="preserve">         </w:t>
            </w:r>
            <w:r w:rsidR="00CE4E84">
              <w:rPr>
                <w:rFonts w:ascii="Century Gothic" w:hAnsi="Century Gothic" w:cs="B Nazanin" w:hint="cs"/>
                <w:color w:val="000000" w:themeColor="text1"/>
                <w:sz w:val="28"/>
                <w:szCs w:val="24"/>
                <w:rtl/>
              </w:rPr>
              <w:t xml:space="preserve">              </w:t>
            </w:r>
            <w:r w:rsidRPr="0031518B">
              <w:rPr>
                <w:rFonts w:ascii="Century Gothic" w:hAnsi="Century Gothic" w:cs="B Nazanin" w:hint="cs"/>
                <w:color w:val="000000" w:themeColor="text1"/>
                <w:sz w:val="28"/>
                <w:szCs w:val="24"/>
                <w:rtl/>
              </w:rPr>
              <w:t xml:space="preserve">   تمرین </w:t>
            </w:r>
            <w:r w:rsidR="00D34989">
              <w:rPr>
                <w:rFonts w:ascii="Century Gothic" w:hAnsi="Century Gothic" w:cs="B Nazanin" w:hint="cs"/>
                <w:color w:val="000000" w:themeColor="text1"/>
                <w:sz w:val="28"/>
                <w:szCs w:val="24"/>
                <w:rtl/>
              </w:rPr>
              <w:t xml:space="preserve">مهارت های </w:t>
            </w:r>
            <w:r w:rsidRPr="0031518B">
              <w:rPr>
                <w:rFonts w:ascii="Century Gothic" w:hAnsi="Century Gothic" w:cs="B Nazanin" w:hint="cs"/>
                <w:color w:val="000000" w:themeColor="text1"/>
                <w:sz w:val="28"/>
                <w:szCs w:val="24"/>
                <w:rtl/>
              </w:rPr>
              <w:t>ارتباط</w:t>
            </w:r>
            <w:r w:rsidR="00CE4E84">
              <w:rPr>
                <w:rFonts w:ascii="Century Gothic" w:hAnsi="Century Gothic" w:cs="B Nazanin" w:hint="cs"/>
                <w:color w:val="000000" w:themeColor="text1"/>
                <w:sz w:val="28"/>
                <w:szCs w:val="24"/>
                <w:rtl/>
              </w:rPr>
              <w:t xml:space="preserve"> موثر</w:t>
            </w:r>
            <w:r w:rsidRPr="0031518B">
              <w:rPr>
                <w:rFonts w:ascii="Century Gothic" w:hAnsi="Century Gothic" w:cs="B Nazanin" w:hint="cs"/>
                <w:color w:val="000000" w:themeColor="text1"/>
                <w:sz w:val="28"/>
                <w:szCs w:val="24"/>
                <w:rtl/>
              </w:rPr>
              <w:t xml:space="preserve"> با بیمار  </w:t>
            </w:r>
            <w:r w:rsidRPr="00D34989">
              <w:rPr>
                <w:rFonts w:ascii="Century Gothic" w:hAnsi="Century Gothic" w:cs="B Nazanin" w:hint="cs"/>
                <w:color w:val="000000" w:themeColor="text1"/>
                <w:sz w:val="24"/>
                <w:szCs w:val="24"/>
              </w:rPr>
              <w:sym w:font="Webdings" w:char="F063"/>
            </w:r>
            <w:r w:rsidRPr="00D34989">
              <w:rPr>
                <w:rFonts w:ascii="Century Gothic" w:hAnsi="Century Gothic" w:cs="B Nazanin" w:hint="cs"/>
                <w:color w:val="000000" w:themeColor="text1"/>
                <w:sz w:val="24"/>
                <w:szCs w:val="24"/>
                <w:rtl/>
              </w:rPr>
              <w:t xml:space="preserve">                 ارتقای</w:t>
            </w:r>
            <w:r w:rsidR="00D34989" w:rsidRPr="00D34989">
              <w:rPr>
                <w:rFonts w:ascii="Century Gothic" w:hAnsi="Century Gothic" w:cs="B Nazanin" w:hint="cs"/>
                <w:color w:val="000000" w:themeColor="text1"/>
                <w:sz w:val="24"/>
                <w:szCs w:val="24"/>
                <w:rtl/>
              </w:rPr>
              <w:t xml:space="preserve"> استدلال و</w:t>
            </w:r>
            <w:r w:rsidRPr="00D34989">
              <w:rPr>
                <w:rFonts w:ascii="Century Gothic" w:hAnsi="Century Gothic" w:cs="B Nazanin" w:hint="cs"/>
                <w:color w:val="000000" w:themeColor="text1"/>
                <w:sz w:val="24"/>
                <w:szCs w:val="24"/>
                <w:rtl/>
              </w:rPr>
              <w:t xml:space="preserve"> مهارت های </w:t>
            </w:r>
            <w:r w:rsidR="00D34989" w:rsidRPr="00D34989">
              <w:rPr>
                <w:rFonts w:ascii="Century Gothic" w:hAnsi="Century Gothic" w:cs="B Nazanin" w:hint="cs"/>
                <w:color w:val="000000" w:themeColor="text1"/>
                <w:sz w:val="24"/>
                <w:szCs w:val="24"/>
                <w:rtl/>
              </w:rPr>
              <w:t>بالینی</w:t>
            </w:r>
            <w:r w:rsidRPr="00D34989">
              <w:rPr>
                <w:rFonts w:ascii="Century Gothic" w:hAnsi="Century Gothic" w:cs="B Nazanin" w:hint="cs"/>
                <w:color w:val="000000" w:themeColor="text1"/>
                <w:sz w:val="24"/>
                <w:szCs w:val="24"/>
              </w:rPr>
              <w:sym w:font="Webdings" w:char="F063"/>
            </w:r>
            <w:r w:rsidRPr="00D34989">
              <w:rPr>
                <w:rFonts w:ascii="Century Gothic" w:hAnsi="Century Gothic" w:cs="B Nazanin" w:hint="cs"/>
                <w:color w:val="000000" w:themeColor="text1"/>
                <w:sz w:val="24"/>
                <w:szCs w:val="24"/>
                <w:rtl/>
              </w:rPr>
              <w:t xml:space="preserve">    </w:t>
            </w:r>
          </w:p>
          <w:p w14:paraId="1077C023" w14:textId="1A3C7F9A" w:rsidR="00D34989" w:rsidRPr="00D34989" w:rsidRDefault="00CE4E84" w:rsidP="00D34989">
            <w:pPr>
              <w:pStyle w:val="p1"/>
              <w:bidi/>
              <w:rPr>
                <w:rFonts w:ascii="Century Gothic" w:hAnsi="Century Gothic" w:cs="B Nazanin"/>
                <w:color w:val="000000" w:themeColor="text1"/>
                <w:sz w:val="24"/>
                <w:szCs w:val="24"/>
                <w:rtl/>
              </w:rPr>
            </w:pPr>
            <w:r>
              <w:rPr>
                <w:rFonts w:ascii="Century Gothic" w:hAnsi="Century Gothic" w:cs="B Nazanin" w:hint="cs"/>
                <w:color w:val="000000" w:themeColor="text1"/>
                <w:sz w:val="24"/>
                <w:szCs w:val="24"/>
                <w:rtl/>
              </w:rPr>
              <w:t xml:space="preserve">گسترش </w:t>
            </w:r>
            <w:r w:rsidR="00D34989" w:rsidRPr="00D34989">
              <w:rPr>
                <w:rFonts w:ascii="Century Gothic" w:hAnsi="Century Gothic" w:cs="B Nazanin" w:hint="cs"/>
                <w:color w:val="000000" w:themeColor="text1"/>
                <w:sz w:val="24"/>
                <w:szCs w:val="24"/>
                <w:rtl/>
              </w:rPr>
              <w:t>علوم دارویی و سلولی</w:t>
            </w:r>
            <w:r w:rsidR="00D34989">
              <w:rPr>
                <w:rFonts w:ascii="Century Gothic" w:hAnsi="Century Gothic" w:cs="B Nazanin" w:hint="cs"/>
                <w:color w:val="000000" w:themeColor="text1"/>
                <w:sz w:val="24"/>
                <w:szCs w:val="24"/>
                <w:rtl/>
              </w:rPr>
              <w:t>-مولکولی</w:t>
            </w:r>
            <w:r w:rsidR="00D34989">
              <w:rPr>
                <w:rFonts w:ascii="Century Gothic" w:hAnsi="Century Gothic" w:cs="B Nazanin" w:hint="cs"/>
                <w:color w:val="000000" w:themeColor="text1"/>
                <w:sz w:val="28"/>
                <w:szCs w:val="24"/>
                <w:rtl/>
              </w:rPr>
              <w:t xml:space="preserve"> </w:t>
            </w:r>
            <w:r w:rsidR="00D34989">
              <w:rPr>
                <w:rFonts w:ascii="Century Gothic" w:hAnsi="Century Gothic" w:cs="B Nazanin" w:hint="cs"/>
                <w:color w:val="000000" w:themeColor="text1"/>
                <w:sz w:val="28"/>
                <w:szCs w:val="24"/>
              </w:rPr>
              <w:sym w:font="Webdings" w:char="F063"/>
            </w:r>
            <w:r w:rsidR="00D34989" w:rsidRPr="0031518B">
              <w:rPr>
                <w:rFonts w:ascii="Century Gothic" w:hAnsi="Century Gothic" w:cs="B Nazanin" w:hint="cs"/>
                <w:color w:val="000000" w:themeColor="text1"/>
                <w:sz w:val="28"/>
                <w:szCs w:val="24"/>
                <w:rtl/>
              </w:rPr>
              <w:t xml:space="preserve">           </w:t>
            </w:r>
            <w:r>
              <w:rPr>
                <w:rFonts w:ascii="Century Gothic" w:hAnsi="Century Gothic" w:cs="B Nazanin" w:hint="cs"/>
                <w:color w:val="000000" w:themeColor="text1"/>
                <w:sz w:val="28"/>
                <w:szCs w:val="24"/>
                <w:rtl/>
              </w:rPr>
              <w:t xml:space="preserve"> </w:t>
            </w:r>
            <w:r w:rsidR="00D34989" w:rsidRPr="00D34989">
              <w:rPr>
                <w:rFonts w:ascii="Century Gothic" w:hAnsi="Century Gothic" w:cs="B Nazanin" w:hint="cs"/>
                <w:color w:val="000000" w:themeColor="text1"/>
                <w:sz w:val="24"/>
                <w:szCs w:val="24"/>
                <w:rtl/>
              </w:rPr>
              <w:t xml:space="preserve"> </w:t>
            </w:r>
            <w:r w:rsidR="00D34989">
              <w:rPr>
                <w:rFonts w:ascii="Century Gothic" w:hAnsi="Century Gothic" w:cs="B Nazanin" w:hint="cs"/>
                <w:color w:val="000000" w:themeColor="text1"/>
                <w:sz w:val="24"/>
                <w:szCs w:val="24"/>
                <w:rtl/>
              </w:rPr>
              <w:t>بهبود</w:t>
            </w:r>
            <w:r w:rsidR="00D34989" w:rsidRPr="00D34989">
              <w:rPr>
                <w:rFonts w:ascii="Century Gothic" w:hAnsi="Century Gothic" w:cs="B Nazanin" w:hint="cs"/>
                <w:color w:val="000000" w:themeColor="text1"/>
                <w:sz w:val="24"/>
                <w:szCs w:val="24"/>
                <w:rtl/>
              </w:rPr>
              <w:t xml:space="preserve"> تکنیک های حوزه دندان</w:t>
            </w:r>
            <w:r>
              <w:rPr>
                <w:rFonts w:ascii="Century Gothic" w:hAnsi="Century Gothic" w:cs="B Nazanin" w:hint="cs"/>
                <w:color w:val="000000" w:themeColor="text1"/>
                <w:sz w:val="24"/>
                <w:szCs w:val="24"/>
                <w:rtl/>
              </w:rPr>
              <w:t xml:space="preserve"> </w:t>
            </w:r>
            <w:r w:rsidR="00D34989" w:rsidRPr="00D34989">
              <w:rPr>
                <w:rFonts w:ascii="Century Gothic" w:hAnsi="Century Gothic" w:cs="B Nazanin" w:hint="cs"/>
                <w:color w:val="000000" w:themeColor="text1"/>
                <w:sz w:val="24"/>
                <w:szCs w:val="24"/>
                <w:rtl/>
              </w:rPr>
              <w:t>پزشکی</w:t>
            </w:r>
            <w:r w:rsidR="00D34989" w:rsidRPr="0031518B">
              <w:rPr>
                <w:rFonts w:ascii="Century Gothic" w:hAnsi="Century Gothic" w:cs="B Nazanin" w:hint="cs"/>
                <w:color w:val="000000" w:themeColor="text1"/>
                <w:sz w:val="28"/>
                <w:szCs w:val="24"/>
                <w:rtl/>
              </w:rPr>
              <w:t xml:space="preserve"> </w:t>
            </w:r>
            <w:r w:rsidR="00D34989">
              <w:rPr>
                <w:rFonts w:ascii="Century Gothic" w:hAnsi="Century Gothic" w:cs="B Nazanin" w:hint="cs"/>
                <w:color w:val="000000" w:themeColor="text1"/>
                <w:sz w:val="28"/>
                <w:szCs w:val="24"/>
              </w:rPr>
              <w:sym w:font="Webdings" w:char="F063"/>
            </w:r>
            <w:r w:rsidR="00D34989" w:rsidRPr="0031518B">
              <w:rPr>
                <w:rFonts w:ascii="Century Gothic" w:hAnsi="Century Gothic" w:cs="B Nazanin" w:hint="cs"/>
                <w:color w:val="000000" w:themeColor="text1"/>
                <w:sz w:val="28"/>
                <w:szCs w:val="24"/>
                <w:rtl/>
              </w:rPr>
              <w:t xml:space="preserve">            </w:t>
            </w:r>
            <w:r w:rsidR="00D34989" w:rsidRPr="00D34989">
              <w:rPr>
                <w:rFonts w:ascii="Century Gothic" w:hAnsi="Century Gothic" w:cs="B Nazanin" w:hint="cs"/>
                <w:color w:val="000000" w:themeColor="text1"/>
                <w:sz w:val="24"/>
                <w:szCs w:val="24"/>
                <w:rtl/>
              </w:rPr>
              <w:t xml:space="preserve"> </w:t>
            </w:r>
          </w:p>
          <w:p w14:paraId="013DEB41" w14:textId="77777777" w:rsidR="00DF03AC" w:rsidRDefault="00DF03AC" w:rsidP="00DF03AC">
            <w:pPr>
              <w:pStyle w:val="p1"/>
              <w:bidi/>
              <w:rPr>
                <w:rFonts w:ascii="Century Gothic" w:hAnsi="Century Gothic" w:cs="B Nazanin"/>
                <w:color w:val="000000" w:themeColor="text1"/>
                <w:sz w:val="24"/>
                <w:rtl/>
              </w:rPr>
            </w:pPr>
          </w:p>
          <w:p w14:paraId="32865FE9" w14:textId="458FF4A3" w:rsidR="000B7571" w:rsidRPr="0031518B" w:rsidRDefault="00DF03AC" w:rsidP="00DF03AC">
            <w:pPr>
              <w:pStyle w:val="p1"/>
              <w:bidi/>
              <w:rPr>
                <w:rFonts w:ascii="Century Gothic" w:hAnsi="Century Gothic" w:cs="B Nazanin"/>
                <w:color w:val="000000" w:themeColor="text1"/>
                <w:sz w:val="24"/>
                <w:rtl/>
              </w:rPr>
            </w:pPr>
            <w:r>
              <w:rPr>
                <w:rFonts w:ascii="Century Gothic" w:hAnsi="Century Gothic" w:cs="B Nazanin" w:hint="cs"/>
                <w:color w:val="000000" w:themeColor="text1"/>
                <w:sz w:val="24"/>
                <w:rtl/>
              </w:rPr>
              <w:t>سایر موارد:......</w:t>
            </w:r>
            <w:r w:rsidR="0031518B" w:rsidRPr="0031518B">
              <w:rPr>
                <w:rFonts w:ascii="Century Gothic" w:hAnsi="Century Gothic" w:cs="B Nazanin" w:hint="cs"/>
                <w:color w:val="000000" w:themeColor="text1"/>
                <w:sz w:val="24"/>
                <w:rtl/>
              </w:rPr>
              <w:t xml:space="preserve">        </w:t>
            </w:r>
          </w:p>
          <w:p w14:paraId="576D644B" w14:textId="54973E4B" w:rsidR="007E654D" w:rsidRPr="009B5BDB" w:rsidRDefault="007E654D" w:rsidP="007E654D">
            <w:pPr>
              <w:pStyle w:val="p1"/>
              <w:bidi/>
              <w:rPr>
                <w:rFonts w:ascii="Century Gothic" w:hAnsi="Century Gothic"/>
                <w:color w:val="000000" w:themeColor="text1"/>
                <w:sz w:val="28"/>
                <w:szCs w:val="24"/>
              </w:rPr>
            </w:pPr>
          </w:p>
        </w:tc>
      </w:tr>
      <w:tr w:rsidR="00FE4C03" w:rsidRPr="00325569" w14:paraId="34E03C6B" w14:textId="77777777" w:rsidTr="00F85ECE">
        <w:trPr>
          <w:trHeight w:val="715"/>
        </w:trPr>
        <w:tc>
          <w:tcPr>
            <w:tcW w:w="11183" w:type="dxa"/>
            <w:tcBorders>
              <w:top w:val="nil"/>
              <w:left w:val="nil"/>
              <w:bottom w:val="nil"/>
              <w:right w:val="nil"/>
            </w:tcBorders>
            <w:shd w:val="clear" w:color="auto" w:fill="auto"/>
            <w:vAlign w:val="center"/>
          </w:tcPr>
          <w:p w14:paraId="26480B24" w14:textId="2B5F181D" w:rsidR="00FE4C03" w:rsidRPr="007E654D" w:rsidRDefault="0066074B" w:rsidP="007E654D">
            <w:pPr>
              <w:bidi/>
              <w:rPr>
                <w:rFonts w:cs="B Titr"/>
                <w:b/>
                <w:bCs/>
                <w:sz w:val="24"/>
                <w:szCs w:val="24"/>
                <w:lang w:bidi="fa-IR"/>
              </w:rPr>
            </w:pPr>
            <w:r w:rsidRPr="001534D0">
              <w:rPr>
                <w:rFonts w:cs="B Titr" w:hint="cs"/>
                <w:b/>
                <w:bCs/>
                <w:color w:val="44546A" w:themeColor="text2"/>
                <w:sz w:val="24"/>
                <w:szCs w:val="24"/>
                <w:rtl/>
                <w:lang w:bidi="fa-IR"/>
              </w:rPr>
              <w:lastRenderedPageBreak/>
              <w:t>ضرورت :</w:t>
            </w:r>
          </w:p>
        </w:tc>
      </w:tr>
      <w:tr w:rsidR="00FE4C03" w:rsidRPr="00CB70B7" w14:paraId="13706393" w14:textId="77777777" w:rsidTr="007F1AFE">
        <w:trPr>
          <w:trHeight w:val="549"/>
        </w:trPr>
        <w:tc>
          <w:tcPr>
            <w:tcW w:w="11183" w:type="dxa"/>
            <w:tcBorders>
              <w:top w:val="nil"/>
              <w:left w:val="nil"/>
              <w:bottom w:val="nil"/>
              <w:right w:val="nil"/>
            </w:tcBorders>
            <w:shd w:val="clear" w:color="auto" w:fill="F2F2F2" w:themeFill="background1" w:themeFillShade="F2"/>
            <w:vAlign w:val="center"/>
          </w:tcPr>
          <w:p w14:paraId="7EBB6DDD" w14:textId="0DE22CD7" w:rsidR="0066074B" w:rsidRPr="007F1AFE" w:rsidRDefault="0066074B" w:rsidP="00664706">
            <w:pPr>
              <w:bidi/>
              <w:spacing w:line="360" w:lineRule="auto"/>
              <w:rPr>
                <w:rFonts w:cs="B Nazanin"/>
                <w:sz w:val="28"/>
                <w:szCs w:val="28"/>
                <w:rtl/>
                <w:lang w:bidi="fa-IR"/>
              </w:rPr>
            </w:pPr>
            <w:r w:rsidRPr="007F1AFE">
              <w:rPr>
                <w:rFonts w:cs="B Titr" w:hint="cs"/>
                <w:b/>
                <w:bCs/>
                <w:color w:val="323E4F" w:themeColor="text2" w:themeShade="BF"/>
                <w:sz w:val="28"/>
                <w:szCs w:val="24"/>
                <w:rtl/>
                <w:lang w:bidi="fa-IR"/>
              </w:rPr>
              <w:t>بیان مساله/ فرصت</w:t>
            </w:r>
          </w:p>
          <w:p w14:paraId="3D7BB06C" w14:textId="5EEBF4AF" w:rsidR="00623EF8" w:rsidRDefault="00623EF8" w:rsidP="0066074B">
            <w:pPr>
              <w:bidi/>
              <w:spacing w:line="360" w:lineRule="auto"/>
              <w:rPr>
                <w:rFonts w:cs="B Nazanin"/>
                <w:sz w:val="24"/>
                <w:szCs w:val="24"/>
                <w:lang w:bidi="fa-IR"/>
              </w:rPr>
            </w:pPr>
            <w:r>
              <w:rPr>
                <w:rFonts w:cs="B Nazanin" w:hint="cs"/>
                <w:sz w:val="24"/>
                <w:szCs w:val="24"/>
                <w:rtl/>
                <w:lang w:bidi="fa-IR"/>
              </w:rPr>
              <w:t>چرا تکنولوژی پیشنهاد شده لازم است؟</w:t>
            </w:r>
            <w:ins w:id="1" w:author="Alireza Mirbagheri" w:date="2022-01-29T10:15:00Z">
              <w:r w:rsidR="007D2451">
                <w:rPr>
                  <w:rFonts w:cs="B Nazanin" w:hint="cs"/>
                  <w:sz w:val="24"/>
                  <w:szCs w:val="24"/>
                  <w:rtl/>
                  <w:lang w:bidi="fa-IR"/>
                </w:rPr>
                <w:t xml:space="preserve"> </w:t>
              </w:r>
            </w:ins>
            <w:r>
              <w:rPr>
                <w:rFonts w:cs="B Nazanin" w:hint="cs"/>
                <w:sz w:val="24"/>
                <w:szCs w:val="24"/>
                <w:rtl/>
                <w:lang w:bidi="fa-IR"/>
              </w:rPr>
              <w:t>چه مشکلاتی در سطح دانشگاه ها و یادگیری دانشجویان وجود دارد که تکنولوژی جدید قادر به رفع آن می باشد</w:t>
            </w:r>
            <w:ins w:id="2" w:author="Alireza Mirbagheri" w:date="2022-01-29T10:15:00Z">
              <w:r w:rsidR="007D2451">
                <w:rPr>
                  <w:rFonts w:cs="B Nazanin" w:hint="cs"/>
                  <w:sz w:val="24"/>
                  <w:szCs w:val="24"/>
                  <w:rtl/>
                  <w:lang w:bidi="fa-IR"/>
                </w:rPr>
                <w:t>؟</w:t>
              </w:r>
            </w:ins>
          </w:p>
          <w:p w14:paraId="4D2BEB83" w14:textId="0D5E99F9" w:rsidR="00623EF8" w:rsidRPr="00A34080" w:rsidRDefault="00623EF8" w:rsidP="00C26ECC">
            <w:pPr>
              <w:pStyle w:val="ListParagraph"/>
              <w:numPr>
                <w:ilvl w:val="0"/>
                <w:numId w:val="14"/>
              </w:numPr>
              <w:spacing w:line="360" w:lineRule="auto"/>
              <w:jc w:val="both"/>
              <w:rPr>
                <w:rFonts w:asciiTheme="majorBidi" w:hAnsiTheme="majorBidi" w:cs="B Nazanin"/>
              </w:rPr>
            </w:pPr>
            <w:r w:rsidRPr="00A34080">
              <w:rPr>
                <w:rFonts w:cs="B Nazanin" w:hint="cs"/>
                <w:b/>
                <w:bCs/>
                <w:sz w:val="24"/>
                <w:szCs w:val="24"/>
                <w:rtl/>
                <w:lang w:bidi="fa-IR"/>
              </w:rPr>
              <w:t>نیاز:</w:t>
            </w:r>
            <w:r w:rsidRPr="00A34080">
              <w:rPr>
                <w:rFonts w:cs="B Nazanin" w:hint="cs"/>
                <w:sz w:val="24"/>
                <w:szCs w:val="24"/>
                <w:rtl/>
                <w:lang w:bidi="fa-IR"/>
              </w:rPr>
              <w:t xml:space="preserve"> مشکل یادگیری که اجرای این پروژه قصد در رفع آن دارد </w:t>
            </w:r>
            <w:r w:rsidR="00A34080" w:rsidRPr="00A34080">
              <w:rPr>
                <w:rFonts w:cs="B Nazanin"/>
                <w:sz w:val="24"/>
                <w:szCs w:val="24"/>
                <w:lang w:bidi="fa-IR"/>
              </w:rPr>
              <w:t>)</w:t>
            </w:r>
            <w:r w:rsidR="00A34080" w:rsidRPr="00A34080">
              <w:rPr>
                <w:rFonts w:ascii="AdvOTece49054" w:hAnsi="AdvOTece49054" w:cs="B Nazanin" w:hint="cs"/>
                <w:color w:val="000000"/>
                <w:sz w:val="24"/>
                <w:rtl/>
              </w:rPr>
              <w:t xml:space="preserve"> هنگامی  که نیازهای فراگیران درک شد یادگیری مبتنی بر تکنولوژی می تواند برای دستیابی به نیازهای آنها توسعه یابد</w:t>
            </w:r>
            <w:del w:id="3" w:author="Alireza Mirbagheri" w:date="2022-01-29T10:15:00Z">
              <w:r w:rsidR="00A34080" w:rsidRPr="00A34080" w:rsidDel="007D2451">
                <w:rPr>
                  <w:rFonts w:ascii="AdvOTece49054" w:hAnsi="AdvOTece49054" w:cs="B Nazanin" w:hint="cs"/>
                  <w:color w:val="000000"/>
                  <w:sz w:val="24"/>
                  <w:rtl/>
                </w:rPr>
                <w:delText>.</w:delText>
              </w:r>
              <w:r w:rsidR="00A34080" w:rsidRPr="00A34080" w:rsidDel="007D2451">
                <w:rPr>
                  <w:rFonts w:asciiTheme="majorBidi" w:hAnsiTheme="majorBidi" w:cs="B Nazanin" w:hint="cs"/>
                  <w:rtl/>
                </w:rPr>
                <w:delText xml:space="preserve"> </w:delText>
              </w:r>
            </w:del>
            <w:r w:rsidR="00A34080" w:rsidRPr="00A34080">
              <w:rPr>
                <w:rFonts w:asciiTheme="majorBidi" w:hAnsiTheme="majorBidi" w:cs="B Nazanin"/>
              </w:rPr>
              <w:t>(</w:t>
            </w:r>
          </w:p>
          <w:p w14:paraId="4F74279C" w14:textId="77777777" w:rsidR="00062076" w:rsidRPr="00A34080" w:rsidRDefault="00623EF8" w:rsidP="00A34080">
            <w:pPr>
              <w:pStyle w:val="ListParagraph"/>
              <w:numPr>
                <w:ilvl w:val="0"/>
                <w:numId w:val="14"/>
              </w:numPr>
              <w:spacing w:line="360" w:lineRule="auto"/>
              <w:rPr>
                <w:rFonts w:cs="B Nazanin"/>
                <w:sz w:val="24"/>
                <w:lang w:bidi="fa-IR"/>
              </w:rPr>
            </w:pPr>
            <w:r w:rsidRPr="00A34080">
              <w:rPr>
                <w:rFonts w:cs="B Nazanin" w:hint="cs"/>
                <w:b/>
                <w:bCs/>
                <w:sz w:val="24"/>
                <w:rtl/>
                <w:lang w:bidi="fa-IR"/>
              </w:rPr>
              <w:t>اهداف آموزشی :</w:t>
            </w:r>
            <w:r w:rsidRPr="00A34080">
              <w:rPr>
                <w:rFonts w:cs="B Nazanin" w:hint="cs"/>
                <w:sz w:val="24"/>
                <w:rtl/>
                <w:lang w:bidi="fa-IR"/>
              </w:rPr>
              <w:t xml:space="preserve"> بیان اهداف آموزشی به طور صحیح و قابل اندازه گیری</w:t>
            </w:r>
          </w:p>
          <w:p w14:paraId="220A5D96" w14:textId="77777777" w:rsidR="0066074B" w:rsidRDefault="0066074B" w:rsidP="0066074B">
            <w:pPr>
              <w:bidi/>
              <w:jc w:val="both"/>
              <w:rPr>
                <w:rFonts w:cs="B Titr"/>
                <w:b/>
                <w:bCs/>
                <w:color w:val="323E4F" w:themeColor="text2" w:themeShade="BF"/>
                <w:sz w:val="24"/>
                <w:lang w:bidi="fa-IR"/>
              </w:rPr>
            </w:pPr>
            <w:r w:rsidRPr="007F1AFE">
              <w:rPr>
                <w:rFonts w:cs="B Titr" w:hint="cs"/>
                <w:b/>
                <w:bCs/>
                <w:color w:val="323E4F" w:themeColor="text2" w:themeShade="BF"/>
                <w:sz w:val="28"/>
                <w:szCs w:val="24"/>
                <w:rtl/>
                <w:lang w:bidi="fa-IR"/>
              </w:rPr>
              <w:t xml:space="preserve">منطق توسعه </w:t>
            </w:r>
            <w:r>
              <w:rPr>
                <w:rFonts w:cs="B Titr" w:hint="cs"/>
                <w:b/>
                <w:bCs/>
                <w:color w:val="323E4F" w:themeColor="text2" w:themeShade="BF"/>
                <w:sz w:val="24"/>
                <w:rtl/>
                <w:lang w:bidi="fa-IR"/>
              </w:rPr>
              <w:t xml:space="preserve">: </w:t>
            </w:r>
          </w:p>
          <w:p w14:paraId="55C779CC" w14:textId="77777777" w:rsidR="0066074B" w:rsidRDefault="0066074B" w:rsidP="0066074B">
            <w:pPr>
              <w:pStyle w:val="ListParagraph"/>
              <w:numPr>
                <w:ilvl w:val="0"/>
                <w:numId w:val="10"/>
              </w:numPr>
              <w:spacing w:line="360" w:lineRule="auto"/>
              <w:jc w:val="both"/>
              <w:rPr>
                <w:rFonts w:cs="B Nazanin"/>
                <w:b/>
                <w:bCs/>
                <w:sz w:val="24"/>
                <w:lang w:bidi="fa-IR"/>
              </w:rPr>
            </w:pPr>
            <w:r>
              <w:rPr>
                <w:rFonts w:cs="B Nazanin" w:hint="cs"/>
                <w:b/>
                <w:bCs/>
                <w:sz w:val="24"/>
                <w:rtl/>
                <w:lang w:bidi="fa-IR"/>
              </w:rPr>
              <w:t>ارزیابی کامل از مساله/ موضوع/ فرصت که تکنولوژی آن را مورد توجه قرار داده است.</w:t>
            </w:r>
          </w:p>
          <w:p w14:paraId="609864C5" w14:textId="77777777" w:rsidR="0066074B" w:rsidRDefault="0066074B" w:rsidP="0066074B">
            <w:pPr>
              <w:pStyle w:val="ListParagraph"/>
              <w:numPr>
                <w:ilvl w:val="0"/>
                <w:numId w:val="10"/>
              </w:numPr>
              <w:spacing w:line="360" w:lineRule="auto"/>
              <w:jc w:val="both"/>
              <w:rPr>
                <w:rFonts w:cs="B Nazanin"/>
                <w:b/>
                <w:bCs/>
                <w:sz w:val="24"/>
                <w:rtl/>
                <w:lang w:bidi="fa-IR"/>
              </w:rPr>
            </w:pPr>
            <w:r>
              <w:rPr>
                <w:rFonts w:cs="B Nazanin" w:hint="cs"/>
                <w:b/>
                <w:bCs/>
                <w:sz w:val="24"/>
                <w:rtl/>
                <w:lang w:bidi="fa-IR"/>
              </w:rPr>
              <w:t>بحث در خصوص فرآیند های فعلی مورد استفاده که تحت تاثیر تکنولوژی معرفی شده قرار خواهند گرفت:</w:t>
            </w:r>
          </w:p>
          <w:p w14:paraId="515EB55A" w14:textId="0145A72C" w:rsidR="0066074B" w:rsidRDefault="0066074B" w:rsidP="0066074B">
            <w:pPr>
              <w:bidi/>
              <w:spacing w:line="360" w:lineRule="auto"/>
              <w:ind w:left="360"/>
              <w:jc w:val="both"/>
              <w:rPr>
                <w:rFonts w:cs="B Nazanin"/>
                <w:sz w:val="24"/>
                <w:lang w:bidi="fa-IR"/>
              </w:rPr>
            </w:pPr>
            <w:r>
              <w:rPr>
                <w:rFonts w:cs="B Nazanin" w:hint="cs"/>
                <w:sz w:val="24"/>
                <w:rtl/>
                <w:lang w:bidi="fa-IR"/>
              </w:rPr>
              <w:t xml:space="preserve"> در این بخش لازم است جزئیات طیفی از دیگر فرصت ها یا گزینه هایی که می تواند مورد استفاده قرار گیرد بیان شود و توجیه شفافی برای پشتیبانی از گزینه پیشنهاد شده در برابر سایر گزینه ها ایجاد شود. این پیشنهاد باید عینی باشد و به خوبی از آن حمایت شود. همچنین در خصوص عدم استفاده و نبود تکنولوژی در حال حاضر </w:t>
            </w:r>
            <w:r w:rsidR="007D2451">
              <w:rPr>
                <w:rFonts w:cs="B Nazanin" w:hint="cs"/>
                <w:sz w:val="24"/>
                <w:rtl/>
                <w:lang w:bidi="fa-IR"/>
              </w:rPr>
              <w:t xml:space="preserve">در داخل کشور </w:t>
            </w:r>
            <w:r>
              <w:rPr>
                <w:rFonts w:cs="B Nazanin" w:hint="cs"/>
                <w:sz w:val="24"/>
                <w:rtl/>
                <w:lang w:bidi="fa-IR"/>
              </w:rPr>
              <w:t>اطمینان حاصل شود.</w:t>
            </w:r>
          </w:p>
          <w:p w14:paraId="39602B17" w14:textId="77777777" w:rsidR="0066074B" w:rsidRDefault="0066074B" w:rsidP="0066074B">
            <w:pPr>
              <w:bidi/>
              <w:jc w:val="both"/>
              <w:rPr>
                <w:rFonts w:cs="B Nazanin"/>
                <w:sz w:val="24"/>
                <w:rtl/>
                <w:lang w:bidi="fa-IR"/>
              </w:rPr>
            </w:pPr>
          </w:p>
          <w:p w14:paraId="3961F2B0" w14:textId="77777777" w:rsidR="0066074B" w:rsidRDefault="0066074B" w:rsidP="0066074B">
            <w:pPr>
              <w:pStyle w:val="ListParagraph"/>
              <w:numPr>
                <w:ilvl w:val="0"/>
                <w:numId w:val="11"/>
              </w:numPr>
              <w:spacing w:line="360" w:lineRule="auto"/>
              <w:jc w:val="both"/>
              <w:rPr>
                <w:rtl/>
              </w:rPr>
            </w:pPr>
            <w:r>
              <w:rPr>
                <w:rStyle w:val="fontstyle01"/>
                <w:rFonts w:asciiTheme="majorBidi" w:hAnsiTheme="majorBidi" w:cs="B Nazanin" w:hint="cs"/>
                <w:sz w:val="24"/>
                <w:szCs w:val="24"/>
                <w:rtl/>
                <w:lang w:bidi="fa-IR"/>
              </w:rPr>
              <w:t>در حال حاضر از چه نوع روشهای آموزشی یا تکنولوژی های آموزشی در حیطه مدنظر استفاده می شود؟</w:t>
            </w:r>
          </w:p>
          <w:p w14:paraId="7DA821E6" w14:textId="77777777" w:rsidR="0066074B" w:rsidRDefault="0066074B" w:rsidP="0066074B">
            <w:pPr>
              <w:pStyle w:val="ListParagraph"/>
              <w:numPr>
                <w:ilvl w:val="0"/>
                <w:numId w:val="11"/>
              </w:numPr>
              <w:spacing w:line="360" w:lineRule="auto"/>
              <w:jc w:val="both"/>
              <w:rPr>
                <w:rFonts w:asciiTheme="majorBidi" w:hAnsiTheme="majorBidi" w:cs="B Nazanin"/>
                <w:color w:val="000000"/>
                <w:sz w:val="24"/>
                <w:szCs w:val="24"/>
                <w:lang w:bidi="fa-IR"/>
              </w:rPr>
            </w:pPr>
            <w:r>
              <w:rPr>
                <w:rFonts w:ascii="AdvP0052" w:hAnsi="AdvP0052" w:cs="B Nazanin" w:hint="cs"/>
                <w:color w:val="231F20"/>
                <w:sz w:val="24"/>
                <w:szCs w:val="24"/>
                <w:rtl/>
              </w:rPr>
              <w:t>آیا رویکردهای آموزشی/ استراتژی های آموزشی فعلی جهت دستیابی به فراگیران دلخواه  و اهداف آموزشی تعیین شده مناسب می باشند؟ از چه نظر نیاز به رفع مشکل دارند؟</w:t>
            </w:r>
          </w:p>
          <w:p w14:paraId="351BB0B8" w14:textId="77777777" w:rsidR="00DF03AC" w:rsidRDefault="0066074B" w:rsidP="00DF03AC">
            <w:pPr>
              <w:pStyle w:val="ListParagraph"/>
              <w:numPr>
                <w:ilvl w:val="0"/>
                <w:numId w:val="11"/>
              </w:numPr>
              <w:spacing w:line="360" w:lineRule="auto"/>
              <w:jc w:val="both"/>
              <w:rPr>
                <w:rStyle w:val="fontstyle01"/>
                <w:rFonts w:asciiTheme="majorBidi" w:hAnsiTheme="majorBidi" w:cs="B Nazanin"/>
                <w:sz w:val="24"/>
                <w:szCs w:val="24"/>
                <w:lang w:bidi="fa-IR"/>
              </w:rPr>
            </w:pPr>
            <w:r>
              <w:rPr>
                <w:rStyle w:val="fontstyle01"/>
                <w:rFonts w:asciiTheme="majorBidi" w:hAnsiTheme="majorBidi" w:cs="B Nazanin" w:hint="cs"/>
                <w:sz w:val="24"/>
                <w:szCs w:val="24"/>
                <w:rtl/>
                <w:lang w:bidi="fa-IR"/>
              </w:rPr>
              <w:t>چه مساله و شکافی در کریکولوم های فعلی وجود دارد؟ آیا کریکلوم های فعلی از وسعت و عمق کافی در موضوعات بالینی برخوردار نمی باشند؟</w:t>
            </w:r>
          </w:p>
          <w:p w14:paraId="36297E33" w14:textId="02574A54" w:rsidR="0066074B" w:rsidRPr="007F1AFE" w:rsidRDefault="0066074B" w:rsidP="007F1AFE">
            <w:pPr>
              <w:bidi/>
              <w:spacing w:line="360" w:lineRule="auto"/>
              <w:jc w:val="both"/>
              <w:rPr>
                <w:rFonts w:asciiTheme="majorBidi" w:hAnsiTheme="majorBidi" w:cs="B Nazanin"/>
                <w:color w:val="000000"/>
                <w:sz w:val="22"/>
                <w:lang w:bidi="fa-IR"/>
              </w:rPr>
            </w:pPr>
            <w:r w:rsidRPr="007F1AFE">
              <w:rPr>
                <w:rFonts w:ascii="Century Gothic" w:hAnsi="Century Gothic" w:cs="B Titr" w:hint="cs"/>
                <w:b/>
                <w:color w:val="323E4F" w:themeColor="text2" w:themeShade="BF"/>
                <w:sz w:val="24"/>
                <w:szCs w:val="24"/>
                <w:rtl/>
              </w:rPr>
              <w:lastRenderedPageBreak/>
              <w:t>پس زمینه</w:t>
            </w:r>
            <w:r w:rsidRPr="007F1AFE">
              <w:rPr>
                <w:rFonts w:ascii="AdvP0052" w:hAnsi="AdvP0052" w:cs="B Nazanin" w:hint="cs"/>
                <w:color w:val="231F20"/>
                <w:sz w:val="22"/>
                <w:rtl/>
                <w:lang w:bidi="fa-IR"/>
              </w:rPr>
              <w:t xml:space="preserve"> </w:t>
            </w:r>
          </w:p>
          <w:p w14:paraId="649861A5" w14:textId="60D47FE7" w:rsidR="0066074B" w:rsidRPr="007F1AFE" w:rsidRDefault="0066074B" w:rsidP="00C26ECC">
            <w:pPr>
              <w:bidi/>
              <w:spacing w:line="360" w:lineRule="auto"/>
              <w:jc w:val="both"/>
              <w:rPr>
                <w:rFonts w:cs="B Nazanin"/>
                <w:sz w:val="28"/>
                <w:szCs w:val="24"/>
                <w:lang w:bidi="fa-IR"/>
              </w:rPr>
            </w:pPr>
            <w:r w:rsidRPr="007F1AFE">
              <w:rPr>
                <w:rFonts w:cs="B Nazanin" w:hint="cs"/>
                <w:sz w:val="28"/>
                <w:szCs w:val="24"/>
                <w:rtl/>
                <w:lang w:bidi="fa-IR"/>
              </w:rPr>
              <w:t xml:space="preserve">بیان اولویت های ملی، منطقه ای یا سازمانی که نیاز به تکنولوژی را موجب می شود و چگونگی حمایت تکنولوژی از این نیازها، تکنولوژی باید به روز بوده، مرتبط با اهداف سازمانی ، نیازهای بالینی و </w:t>
            </w:r>
            <w:r w:rsidR="007D2451" w:rsidRPr="007F1AFE">
              <w:rPr>
                <w:rFonts w:cs="B Nazanin" w:hint="cs"/>
                <w:sz w:val="28"/>
                <w:szCs w:val="24"/>
                <w:rtl/>
                <w:lang w:bidi="fa-IR"/>
              </w:rPr>
              <w:t>منطب</w:t>
            </w:r>
            <w:r w:rsidR="007D2451">
              <w:rPr>
                <w:rFonts w:cs="B Nazanin" w:hint="cs"/>
                <w:sz w:val="28"/>
                <w:szCs w:val="24"/>
                <w:rtl/>
                <w:lang w:bidi="fa-IR"/>
              </w:rPr>
              <w:t>ق</w:t>
            </w:r>
            <w:r w:rsidR="007D2451" w:rsidRPr="007F1AFE">
              <w:rPr>
                <w:rFonts w:cs="B Nazanin" w:hint="cs"/>
                <w:sz w:val="28"/>
                <w:szCs w:val="24"/>
                <w:rtl/>
                <w:lang w:bidi="fa-IR"/>
              </w:rPr>
              <w:t xml:space="preserve"> </w:t>
            </w:r>
            <w:r w:rsidRPr="007F1AFE">
              <w:rPr>
                <w:rFonts w:cs="B Nazanin" w:hint="cs"/>
                <w:sz w:val="28"/>
                <w:szCs w:val="24"/>
                <w:rtl/>
                <w:lang w:bidi="fa-IR"/>
              </w:rPr>
              <w:t>بر کریکولوم طراحی گردد.</w:t>
            </w:r>
          </w:p>
          <w:p w14:paraId="44E6EDDA" w14:textId="77777777" w:rsidR="0066074B" w:rsidRDefault="0066074B" w:rsidP="0066074B">
            <w:pPr>
              <w:pStyle w:val="p1"/>
              <w:numPr>
                <w:ilvl w:val="0"/>
                <w:numId w:val="12"/>
              </w:numPr>
              <w:bidi/>
              <w:spacing w:line="360" w:lineRule="auto"/>
              <w:rPr>
                <w:rFonts w:ascii="Century Gothic" w:hAnsi="Century Gothic" w:cs="B Nazanin"/>
                <w:color w:val="000000" w:themeColor="text1"/>
                <w:sz w:val="24"/>
                <w:rtl/>
              </w:rPr>
            </w:pPr>
            <w:r>
              <w:rPr>
                <w:rFonts w:ascii="Century Gothic" w:hAnsi="Century Gothic" w:cs="B Nazanin" w:hint="cs"/>
                <w:color w:val="000000" w:themeColor="text1"/>
                <w:sz w:val="24"/>
                <w:rtl/>
              </w:rPr>
              <w:t>ارتباط تکنولوژی با اهداف سازمانی/ اولویت های ملی یا منطقه ای</w:t>
            </w:r>
          </w:p>
          <w:p w14:paraId="00E4A4A5" w14:textId="77777777" w:rsidR="0066074B" w:rsidRDefault="0066074B" w:rsidP="0066074B">
            <w:pPr>
              <w:pStyle w:val="p1"/>
              <w:numPr>
                <w:ilvl w:val="0"/>
                <w:numId w:val="12"/>
              </w:numPr>
              <w:bidi/>
              <w:spacing w:line="360" w:lineRule="auto"/>
              <w:rPr>
                <w:rFonts w:ascii="Century Gothic" w:hAnsi="Century Gothic" w:cs="B Nazanin"/>
                <w:color w:val="000000" w:themeColor="text1"/>
                <w:sz w:val="24"/>
              </w:rPr>
            </w:pPr>
            <w:r>
              <w:rPr>
                <w:rFonts w:ascii="Century Gothic" w:hAnsi="Century Gothic" w:cs="B Nazanin" w:hint="cs"/>
                <w:color w:val="000000" w:themeColor="text1"/>
                <w:sz w:val="24"/>
                <w:rtl/>
              </w:rPr>
              <w:t xml:space="preserve">ارتباط تکنولوژی با نیازهای بالینی </w:t>
            </w:r>
          </w:p>
          <w:p w14:paraId="197AB4A2" w14:textId="46AD495F" w:rsidR="0066074B" w:rsidRPr="0066074B" w:rsidRDefault="0066074B" w:rsidP="0066074B">
            <w:pPr>
              <w:pStyle w:val="p1"/>
              <w:numPr>
                <w:ilvl w:val="0"/>
                <w:numId w:val="12"/>
              </w:numPr>
              <w:bidi/>
              <w:spacing w:line="360" w:lineRule="auto"/>
              <w:rPr>
                <w:rFonts w:ascii="Century Gothic" w:hAnsi="Century Gothic" w:cs="B Nazanin"/>
                <w:color w:val="000000" w:themeColor="text1"/>
                <w:sz w:val="24"/>
              </w:rPr>
            </w:pPr>
            <w:r w:rsidRPr="0066074B">
              <w:rPr>
                <w:rFonts w:ascii="Century Gothic" w:hAnsi="Century Gothic" w:cs="B Nazanin" w:hint="cs"/>
                <w:color w:val="000000" w:themeColor="text1"/>
                <w:sz w:val="24"/>
                <w:rtl/>
              </w:rPr>
              <w:t>ارتباط تکنولوژی با کریکولوم</w:t>
            </w:r>
          </w:p>
        </w:tc>
      </w:tr>
      <w:tr w:rsidR="00FE4C03" w:rsidRPr="00517EC0" w14:paraId="60121E99" w14:textId="77777777" w:rsidTr="00F85ECE">
        <w:trPr>
          <w:trHeight w:val="715"/>
        </w:trPr>
        <w:tc>
          <w:tcPr>
            <w:tcW w:w="11183" w:type="dxa"/>
            <w:tcBorders>
              <w:top w:val="nil"/>
              <w:left w:val="nil"/>
              <w:bottom w:val="nil"/>
              <w:right w:val="nil"/>
            </w:tcBorders>
            <w:shd w:val="clear" w:color="auto" w:fill="auto"/>
            <w:vAlign w:val="center"/>
          </w:tcPr>
          <w:p w14:paraId="73F6D9E5" w14:textId="1956AB9F" w:rsidR="005621E6" w:rsidRPr="00517EC0" w:rsidRDefault="0089047E" w:rsidP="00FF7807">
            <w:pPr>
              <w:bidi/>
              <w:jc w:val="both"/>
              <w:rPr>
                <w:rFonts w:cs="B Titr"/>
                <w:b/>
                <w:bCs/>
                <w:color w:val="323E4F" w:themeColor="text2" w:themeShade="BF"/>
                <w:sz w:val="28"/>
                <w:szCs w:val="28"/>
                <w:lang w:bidi="fa-IR"/>
              </w:rPr>
            </w:pPr>
            <w:r w:rsidRPr="00517EC0">
              <w:rPr>
                <w:rFonts w:cs="B Titr" w:hint="cs"/>
                <w:b/>
                <w:bCs/>
                <w:color w:val="323E4F" w:themeColor="text2" w:themeShade="BF"/>
                <w:sz w:val="28"/>
                <w:szCs w:val="28"/>
                <w:rtl/>
                <w:lang w:bidi="fa-IR"/>
              </w:rPr>
              <w:lastRenderedPageBreak/>
              <w:t>پیشنهاد</w:t>
            </w:r>
          </w:p>
        </w:tc>
      </w:tr>
      <w:tr w:rsidR="00FE4C03" w:rsidRPr="00CB70B7" w14:paraId="7C301E6A" w14:textId="77777777" w:rsidTr="00F85ECE">
        <w:trPr>
          <w:trHeight w:val="1799"/>
        </w:trPr>
        <w:tc>
          <w:tcPr>
            <w:tcW w:w="11183" w:type="dxa"/>
            <w:tcBorders>
              <w:top w:val="nil"/>
              <w:left w:val="nil"/>
              <w:bottom w:val="nil"/>
              <w:right w:val="nil"/>
            </w:tcBorders>
            <w:shd w:val="clear" w:color="auto" w:fill="F2F2F2" w:themeFill="background1" w:themeFillShade="F2"/>
            <w:vAlign w:val="center"/>
          </w:tcPr>
          <w:p w14:paraId="644542FB" w14:textId="77777777" w:rsidR="0066074B" w:rsidRDefault="0089047E" w:rsidP="00FF7807">
            <w:pPr>
              <w:bidi/>
              <w:spacing w:line="360" w:lineRule="auto"/>
              <w:jc w:val="both"/>
              <w:rPr>
                <w:rFonts w:cs="B Nazanin"/>
                <w:sz w:val="24"/>
                <w:szCs w:val="24"/>
                <w:rtl/>
                <w:lang w:bidi="fa-IR"/>
              </w:rPr>
            </w:pPr>
            <w:r>
              <w:rPr>
                <w:rFonts w:cs="B Nazanin" w:hint="cs"/>
                <w:sz w:val="24"/>
                <w:szCs w:val="24"/>
                <w:rtl/>
                <w:lang w:bidi="fa-IR"/>
              </w:rPr>
              <w:t xml:space="preserve">در این بخش به طورخلاصه جزئیات رویکرد/ راه حل تکنولوژی شبیه سازی بیان شود. این توضیح باید شامل </w:t>
            </w:r>
          </w:p>
          <w:p w14:paraId="615A2BDC" w14:textId="06655081" w:rsidR="0066074B" w:rsidRPr="00FF7807" w:rsidRDefault="0089047E" w:rsidP="00C26ECC">
            <w:pPr>
              <w:pStyle w:val="ListParagraph"/>
              <w:numPr>
                <w:ilvl w:val="0"/>
                <w:numId w:val="13"/>
              </w:numPr>
              <w:spacing w:line="360" w:lineRule="auto"/>
              <w:jc w:val="both"/>
              <w:rPr>
                <w:rFonts w:cs="B Nazanin"/>
                <w:sz w:val="24"/>
                <w:szCs w:val="24"/>
                <w:rtl/>
                <w:lang w:bidi="fa-IR"/>
              </w:rPr>
            </w:pPr>
            <w:r w:rsidRPr="00FF7807">
              <w:rPr>
                <w:rFonts w:cs="B Nazanin" w:hint="cs"/>
                <w:sz w:val="24"/>
                <w:szCs w:val="24"/>
                <w:rtl/>
                <w:lang w:bidi="fa-IR"/>
              </w:rPr>
              <w:t>مخاطبان مدنظر</w:t>
            </w:r>
            <w:r w:rsidR="0066074B" w:rsidRPr="00FF7807">
              <w:rPr>
                <w:rFonts w:cs="B Nazanin" w:hint="cs"/>
                <w:sz w:val="24"/>
                <w:szCs w:val="24"/>
                <w:rtl/>
                <w:lang w:bidi="fa-IR"/>
              </w:rPr>
              <w:t>:</w:t>
            </w:r>
            <w:r w:rsidR="00FF7807" w:rsidRPr="00FF7807">
              <w:rPr>
                <w:rFonts w:cs="B Nazanin" w:hint="cs"/>
                <w:sz w:val="24"/>
                <w:szCs w:val="24"/>
                <w:rtl/>
                <w:lang w:bidi="fa-IR"/>
              </w:rPr>
              <w:t xml:space="preserve"> فراگیران مخاطب ای</w:t>
            </w:r>
            <w:r w:rsidR="00F62DEE">
              <w:rPr>
                <w:rFonts w:cs="B Nazanin" w:hint="cs"/>
                <w:sz w:val="24"/>
                <w:szCs w:val="24"/>
                <w:rtl/>
                <w:lang w:bidi="fa-IR"/>
              </w:rPr>
              <w:t>ن تکنولوژی چ</w:t>
            </w:r>
            <w:r w:rsidR="00FF7807" w:rsidRPr="00FF7807">
              <w:rPr>
                <w:rFonts w:cs="B Nazanin" w:hint="cs"/>
                <w:sz w:val="24"/>
                <w:szCs w:val="24"/>
                <w:rtl/>
                <w:lang w:bidi="fa-IR"/>
              </w:rPr>
              <w:t>ه کسانی هستند ( چه رشته</w:t>
            </w:r>
            <w:r w:rsidR="007E55E8">
              <w:rPr>
                <w:rFonts w:cs="B Nazanin" w:hint="cs"/>
                <w:sz w:val="24"/>
                <w:szCs w:val="24"/>
                <w:rtl/>
                <w:lang w:bidi="fa-IR"/>
              </w:rPr>
              <w:t>/ تخصص</w:t>
            </w:r>
            <w:r w:rsidR="00FF7807" w:rsidRPr="00FF7807">
              <w:rPr>
                <w:rFonts w:cs="B Nazanin" w:hint="cs"/>
                <w:sz w:val="24"/>
                <w:szCs w:val="24"/>
                <w:rtl/>
                <w:lang w:bidi="fa-IR"/>
              </w:rPr>
              <w:t xml:space="preserve">، چه دوره تحصیلی) </w:t>
            </w:r>
          </w:p>
          <w:p w14:paraId="4704BE81" w14:textId="6CC08C47" w:rsidR="0066074B" w:rsidRPr="00FF7807" w:rsidRDefault="00A57043" w:rsidP="00FF7807">
            <w:pPr>
              <w:pStyle w:val="ListParagraph"/>
              <w:numPr>
                <w:ilvl w:val="0"/>
                <w:numId w:val="13"/>
              </w:numPr>
              <w:spacing w:line="360" w:lineRule="auto"/>
              <w:jc w:val="both"/>
              <w:rPr>
                <w:rFonts w:cs="B Nazanin"/>
                <w:sz w:val="24"/>
                <w:szCs w:val="24"/>
                <w:rtl/>
                <w:lang w:bidi="fa-IR"/>
              </w:rPr>
            </w:pPr>
            <w:r w:rsidRPr="00FF7807">
              <w:rPr>
                <w:rFonts w:cs="B Nazanin" w:hint="cs"/>
                <w:sz w:val="24"/>
                <w:szCs w:val="24"/>
                <w:rtl/>
                <w:lang w:bidi="fa-IR"/>
              </w:rPr>
              <w:t>محتوای تکنولوژی</w:t>
            </w:r>
          </w:p>
          <w:p w14:paraId="60CD6E37" w14:textId="5933F1B0" w:rsidR="0089047E" w:rsidRPr="00FF7807" w:rsidRDefault="0089047E" w:rsidP="00FF7807">
            <w:pPr>
              <w:pStyle w:val="ListParagraph"/>
              <w:numPr>
                <w:ilvl w:val="0"/>
                <w:numId w:val="13"/>
              </w:numPr>
              <w:spacing w:line="360" w:lineRule="auto"/>
              <w:jc w:val="both"/>
              <w:rPr>
                <w:rFonts w:cs="B Nazanin"/>
                <w:sz w:val="24"/>
                <w:szCs w:val="24"/>
                <w:lang w:bidi="fa-IR"/>
              </w:rPr>
            </w:pPr>
            <w:r w:rsidRPr="00FF7807">
              <w:rPr>
                <w:rFonts w:cs="B Nazanin" w:hint="cs"/>
                <w:sz w:val="24"/>
                <w:szCs w:val="24"/>
                <w:rtl/>
                <w:lang w:bidi="fa-IR"/>
              </w:rPr>
              <w:t xml:space="preserve">طراحی کلی و پلتفرم ارائه ی تکنولوژی پیشنهاد شده </w:t>
            </w:r>
          </w:p>
          <w:p w14:paraId="322CCFE4" w14:textId="77777777" w:rsidR="00FE4C03" w:rsidRPr="00CB70B7" w:rsidRDefault="00FE4C03" w:rsidP="00901D4C">
            <w:pPr>
              <w:pStyle w:val="p1"/>
              <w:rPr>
                <w:rFonts w:ascii="Century Gothic" w:hAnsi="Century Gothic"/>
                <w:color w:val="000000" w:themeColor="text1"/>
                <w:sz w:val="20"/>
                <w:szCs w:val="18"/>
              </w:rPr>
            </w:pPr>
          </w:p>
        </w:tc>
      </w:tr>
      <w:tr w:rsidR="00917C6C" w:rsidRPr="00CB70B7" w14:paraId="36B97B52" w14:textId="77777777" w:rsidTr="00F85ECE">
        <w:trPr>
          <w:trHeight w:val="675"/>
        </w:trPr>
        <w:tc>
          <w:tcPr>
            <w:tcW w:w="11183" w:type="dxa"/>
            <w:tcBorders>
              <w:top w:val="nil"/>
              <w:left w:val="nil"/>
              <w:bottom w:val="nil"/>
              <w:right w:val="nil"/>
            </w:tcBorders>
            <w:shd w:val="clear" w:color="auto" w:fill="auto"/>
            <w:vAlign w:val="center"/>
          </w:tcPr>
          <w:p w14:paraId="680C30D0" w14:textId="5C4911D3" w:rsidR="00917C6C" w:rsidRPr="00517EC0" w:rsidRDefault="00917C6C" w:rsidP="0089047E">
            <w:pPr>
              <w:bidi/>
              <w:jc w:val="both"/>
              <w:rPr>
                <w:rFonts w:cs="B Titr"/>
                <w:sz w:val="32"/>
                <w:szCs w:val="28"/>
                <w:rtl/>
                <w:lang w:bidi="fa-IR"/>
              </w:rPr>
            </w:pPr>
            <w:r w:rsidRPr="00517EC0">
              <w:rPr>
                <w:rFonts w:cs="B Titr" w:hint="cs"/>
                <w:b/>
                <w:bCs/>
                <w:color w:val="323E4F" w:themeColor="text2" w:themeShade="BF"/>
                <w:sz w:val="28"/>
                <w:szCs w:val="28"/>
                <w:rtl/>
              </w:rPr>
              <w:t>ارتقا و اجرا</w:t>
            </w:r>
          </w:p>
        </w:tc>
      </w:tr>
      <w:tr w:rsidR="00917C6C" w:rsidRPr="00CB70B7" w14:paraId="67F6BEA1" w14:textId="77777777" w:rsidTr="00F85ECE">
        <w:trPr>
          <w:trHeight w:val="1799"/>
        </w:trPr>
        <w:tc>
          <w:tcPr>
            <w:tcW w:w="11183" w:type="dxa"/>
            <w:tcBorders>
              <w:top w:val="nil"/>
              <w:left w:val="nil"/>
              <w:bottom w:val="nil"/>
              <w:right w:val="nil"/>
            </w:tcBorders>
            <w:shd w:val="clear" w:color="auto" w:fill="F2F2F2" w:themeFill="background1" w:themeFillShade="F2"/>
            <w:vAlign w:val="center"/>
          </w:tcPr>
          <w:p w14:paraId="67180C30" w14:textId="77777777" w:rsidR="001534D0" w:rsidRDefault="001534D0" w:rsidP="001534D0">
            <w:pPr>
              <w:bidi/>
              <w:spacing w:line="360" w:lineRule="auto"/>
              <w:rPr>
                <w:rFonts w:cs="B Nazanin"/>
                <w:sz w:val="24"/>
                <w:szCs w:val="24"/>
                <w:rtl/>
              </w:rPr>
            </w:pPr>
          </w:p>
          <w:p w14:paraId="75025458" w14:textId="43B1A27F" w:rsidR="000B7571" w:rsidRPr="001E2FD5" w:rsidRDefault="00917C6C" w:rsidP="001E2FD5">
            <w:pPr>
              <w:bidi/>
              <w:spacing w:line="360" w:lineRule="auto"/>
              <w:rPr>
                <w:rFonts w:cs="B Nazanin"/>
                <w:sz w:val="24"/>
                <w:szCs w:val="24"/>
                <w:rtl/>
              </w:rPr>
            </w:pPr>
            <w:r>
              <w:rPr>
                <w:rFonts w:cs="B Nazanin" w:hint="cs"/>
                <w:sz w:val="24"/>
                <w:szCs w:val="24"/>
                <w:rtl/>
              </w:rPr>
              <w:t>در این بخش باید به توصیف چگونگی ارتقا و اجرای تکنولوژی بپردازید و ملاحظاتی را که برای برقراری ارتباط و فراهم نمودن پشتیبانی برای تکنولوژی در نظر گرفته شود، در خصوص سازمان، فراگیران و یا مدرسان بیان شود.</w:t>
            </w:r>
          </w:p>
          <w:p w14:paraId="2D41A088" w14:textId="77777777" w:rsidR="000B7571" w:rsidRDefault="000B7571" w:rsidP="000B7571">
            <w:pPr>
              <w:bidi/>
              <w:rPr>
                <w:rFonts w:cs="B Nazanin"/>
                <w:sz w:val="24"/>
                <w:szCs w:val="24"/>
              </w:rPr>
            </w:pPr>
          </w:p>
          <w:p w14:paraId="180A8195" w14:textId="4A7A76B2" w:rsidR="00F85ECE" w:rsidRDefault="007279DD" w:rsidP="00F85ECE">
            <w:pPr>
              <w:pStyle w:val="ListParagraph"/>
              <w:numPr>
                <w:ilvl w:val="0"/>
                <w:numId w:val="3"/>
              </w:numPr>
              <w:spacing w:line="360" w:lineRule="auto"/>
              <w:jc w:val="both"/>
              <w:rPr>
                <w:rFonts w:cs="B Nazanin"/>
                <w:sz w:val="24"/>
                <w:szCs w:val="24"/>
              </w:rPr>
            </w:pPr>
            <w:r w:rsidRPr="002F50CA">
              <w:rPr>
                <w:rFonts w:cs="B Nazanin" w:hint="cs"/>
                <w:b/>
                <w:bCs/>
                <w:sz w:val="24"/>
                <w:szCs w:val="24"/>
                <w:rtl/>
              </w:rPr>
              <w:t>آموزش ها و تخصص های لازم برای استفاده از تکنولوژی :</w:t>
            </w:r>
            <w:r w:rsidRPr="002F50CA">
              <w:rPr>
                <w:rFonts w:cs="B Nazanin" w:hint="cs"/>
                <w:sz w:val="24"/>
                <w:szCs w:val="24"/>
                <w:rtl/>
              </w:rPr>
              <w:t xml:space="preserve"> </w:t>
            </w:r>
            <w:r w:rsidR="00917C6C" w:rsidRPr="002F50CA">
              <w:rPr>
                <w:rFonts w:cs="B Nazanin" w:hint="cs"/>
                <w:sz w:val="24"/>
                <w:szCs w:val="24"/>
                <w:rtl/>
              </w:rPr>
              <w:t>چه آموزش هایی برای استفاده از تکنولوژی برای کاربران</w:t>
            </w:r>
            <w:ins w:id="4" w:author="Alireza Mirbagheri" w:date="2022-01-29T10:18:00Z">
              <w:r w:rsidR="007D2451">
                <w:rPr>
                  <w:rFonts w:cs="B Nazanin" w:hint="cs"/>
                  <w:sz w:val="24"/>
                  <w:szCs w:val="24"/>
                  <w:rtl/>
                </w:rPr>
                <w:t xml:space="preserve"> </w:t>
              </w:r>
            </w:ins>
            <w:r w:rsidR="00917C6C" w:rsidRPr="002F50CA">
              <w:rPr>
                <w:rFonts w:cs="B Nazanin" w:hint="cs"/>
                <w:sz w:val="24"/>
                <w:szCs w:val="24"/>
                <w:rtl/>
              </w:rPr>
              <w:t>(مدرسان، فراگیران، مدیران گروه و...) لازم است. برای پشتیبانی و تداوم</w:t>
            </w:r>
            <w:r w:rsidR="00F62DEE">
              <w:rPr>
                <w:rFonts w:cs="B Nazanin" w:hint="cs"/>
                <w:sz w:val="24"/>
                <w:szCs w:val="24"/>
                <w:rtl/>
              </w:rPr>
              <w:t xml:space="preserve"> به </w:t>
            </w:r>
            <w:r w:rsidR="00917C6C" w:rsidRPr="002F50CA">
              <w:rPr>
                <w:rFonts w:cs="B Nazanin" w:hint="cs"/>
                <w:sz w:val="24"/>
                <w:szCs w:val="24"/>
                <w:rtl/>
              </w:rPr>
              <w:t>کارگیری تکنولوژی وجود چه تخصص هایی در سازمان ضروری است.</w:t>
            </w:r>
            <w:r w:rsidR="00EE6C6E" w:rsidRPr="00F85ECE">
              <w:rPr>
                <w:rFonts w:ascii="AdvP0052" w:hAnsi="AdvP0052" w:cs="B Nazanin" w:hint="cs"/>
                <w:sz w:val="26"/>
                <w:szCs w:val="24"/>
                <w:rtl/>
              </w:rPr>
              <w:t xml:space="preserve"> نقش ها و توانمندی های لازم برای دستیابی به نیازه های فعلی یا جدید سازمانی</w:t>
            </w:r>
          </w:p>
          <w:p w14:paraId="6AE8D918" w14:textId="257D5351" w:rsidR="00F85ECE" w:rsidRPr="00F85ECE" w:rsidRDefault="00F85ECE" w:rsidP="00F85ECE">
            <w:pPr>
              <w:pStyle w:val="ListParagraph"/>
              <w:spacing w:line="360" w:lineRule="auto"/>
              <w:jc w:val="both"/>
              <w:rPr>
                <w:rFonts w:cs="B Nazanin"/>
                <w:sz w:val="28"/>
                <w:szCs w:val="28"/>
                <w:rtl/>
              </w:rPr>
            </w:pPr>
            <w:r w:rsidRPr="00F85ECE">
              <w:rPr>
                <w:rFonts w:ascii="AdvOTece49054" w:hAnsi="AdvOTece49054" w:cs="B Nazanin" w:hint="cs"/>
                <w:sz w:val="26"/>
                <w:szCs w:val="24"/>
                <w:rtl/>
              </w:rPr>
              <w:t xml:space="preserve">ارزیابی نیاز </w:t>
            </w:r>
            <w:r w:rsidR="00EE6C6E" w:rsidRPr="00F85ECE">
              <w:rPr>
                <w:rFonts w:ascii="AdvOTece49054" w:hAnsi="AdvOTece49054" w:cs="B Nazanin" w:hint="cs"/>
                <w:sz w:val="26"/>
                <w:szCs w:val="24"/>
                <w:rtl/>
              </w:rPr>
              <w:t xml:space="preserve">باید </w:t>
            </w:r>
            <w:r w:rsidRPr="00F85ECE">
              <w:rPr>
                <w:rFonts w:ascii="AdvOTece49054" w:hAnsi="AdvOTece49054" w:cs="B Nazanin" w:hint="cs"/>
                <w:sz w:val="26"/>
                <w:szCs w:val="24"/>
                <w:rtl/>
              </w:rPr>
              <w:t>برای تعیین دانش، مهارت ها، دیدگاه ها و فعالیت های فعلی فراگیران ، آنچه آنها نیاز دارند فراگیرند و مهارت های کامپیوتری آنها ایجاد گردد</w:t>
            </w:r>
            <w:r w:rsidRPr="00F85ECE">
              <w:rPr>
                <w:rFonts w:asciiTheme="majorBidi" w:hAnsiTheme="majorBidi" w:cs="B Nazanin"/>
                <w:sz w:val="28"/>
                <w:szCs w:val="24"/>
              </w:rPr>
              <w:t xml:space="preserve"> </w:t>
            </w:r>
            <w:r w:rsidRPr="00F85ECE">
              <w:rPr>
                <w:rFonts w:asciiTheme="majorBidi" w:hAnsiTheme="majorBidi" w:cs="B Nazanin" w:hint="cs"/>
                <w:sz w:val="28"/>
                <w:szCs w:val="24"/>
                <w:rtl/>
              </w:rPr>
              <w:t>.</w:t>
            </w:r>
            <w:r w:rsidRPr="00F85ECE">
              <w:rPr>
                <w:rFonts w:ascii="AdvOTece49054" w:hAnsi="AdvOTece49054" w:cs="B Nazanin" w:hint="cs"/>
                <w:sz w:val="26"/>
                <w:szCs w:val="24"/>
                <w:rtl/>
              </w:rPr>
              <w:t xml:space="preserve"> </w:t>
            </w:r>
          </w:p>
          <w:p w14:paraId="5E46BC93" w14:textId="77777777" w:rsidR="00EE6C6E" w:rsidRDefault="00917C6C" w:rsidP="002F50CA">
            <w:pPr>
              <w:pStyle w:val="ListParagraph"/>
              <w:numPr>
                <w:ilvl w:val="0"/>
                <w:numId w:val="3"/>
              </w:numPr>
              <w:spacing w:line="360" w:lineRule="auto"/>
              <w:jc w:val="both"/>
              <w:rPr>
                <w:rFonts w:ascii="Source Sans Pro" w:hAnsi="Source Sans Pro" w:cs="B Nazanin"/>
                <w:sz w:val="24"/>
                <w:szCs w:val="24"/>
                <w:lang w:eastAsia="en-GB" w:bidi="fa-IR"/>
              </w:rPr>
            </w:pPr>
            <w:r w:rsidRPr="002F50CA">
              <w:rPr>
                <w:rFonts w:cs="B Nazanin" w:hint="cs"/>
                <w:b/>
                <w:bCs/>
                <w:sz w:val="24"/>
                <w:szCs w:val="24"/>
                <w:rtl/>
              </w:rPr>
              <w:t>ابزارها و زیرساخت ها</w:t>
            </w:r>
            <w:r w:rsidR="007279DD" w:rsidRPr="002F50CA">
              <w:rPr>
                <w:rFonts w:cs="B Nazanin" w:hint="cs"/>
                <w:b/>
                <w:bCs/>
                <w:sz w:val="24"/>
                <w:szCs w:val="24"/>
                <w:rtl/>
              </w:rPr>
              <w:t xml:space="preserve">ی لازم </w:t>
            </w:r>
            <w:r w:rsidRPr="002F50CA">
              <w:rPr>
                <w:rFonts w:cs="B Nazanin" w:hint="cs"/>
                <w:b/>
                <w:bCs/>
                <w:sz w:val="24"/>
                <w:szCs w:val="24"/>
                <w:rtl/>
              </w:rPr>
              <w:t>برای کاربران:</w:t>
            </w:r>
            <w:r w:rsidRPr="002F50CA">
              <w:rPr>
                <w:rFonts w:ascii="Source Sans Pro" w:hAnsi="Source Sans Pro" w:cs="B Nazanin" w:hint="cs"/>
                <w:sz w:val="24"/>
                <w:szCs w:val="24"/>
                <w:rtl/>
                <w:lang w:eastAsia="en-GB" w:bidi="fa-IR"/>
              </w:rPr>
              <w:t xml:space="preserve"> </w:t>
            </w:r>
          </w:p>
          <w:p w14:paraId="2B34BEE1" w14:textId="6B036031" w:rsidR="00EE6C6E" w:rsidRPr="00EE6C6E" w:rsidRDefault="00917C6C" w:rsidP="00EE6C6E">
            <w:pPr>
              <w:pStyle w:val="ListParagraph"/>
              <w:spacing w:line="360" w:lineRule="auto"/>
              <w:jc w:val="both"/>
              <w:rPr>
                <w:rFonts w:ascii="Source Sans Pro" w:hAnsi="Source Sans Pro" w:cs="B Nazanin"/>
                <w:sz w:val="24"/>
                <w:szCs w:val="24"/>
                <w:rtl/>
                <w:lang w:eastAsia="en-GB" w:bidi="fa-IR"/>
              </w:rPr>
            </w:pPr>
            <w:r w:rsidRPr="002F50CA">
              <w:rPr>
                <w:rFonts w:ascii="Source Sans Pro" w:hAnsi="Source Sans Pro" w:cs="B Nazanin" w:hint="cs"/>
                <w:sz w:val="24"/>
                <w:szCs w:val="24"/>
                <w:rtl/>
                <w:lang w:eastAsia="en-GB" w:bidi="fa-IR"/>
              </w:rPr>
              <w:t>ابزارهایی که از طریق آن تکنولوژی مستقر شده و فراگیر بر اساس آن</w:t>
            </w:r>
            <w:r w:rsidR="008E5832" w:rsidRPr="002F50CA">
              <w:rPr>
                <w:rFonts w:ascii="Source Sans Pro" w:hAnsi="Source Sans Pro" w:cs="B Nazanin" w:hint="cs"/>
                <w:sz w:val="24"/>
                <w:szCs w:val="24"/>
                <w:rtl/>
                <w:lang w:eastAsia="en-GB" w:bidi="fa-IR"/>
              </w:rPr>
              <w:t xml:space="preserve"> در طی فرایند یادگیری</w:t>
            </w:r>
            <w:r w:rsidRPr="002F50CA">
              <w:rPr>
                <w:rFonts w:ascii="Source Sans Pro" w:hAnsi="Source Sans Pro" w:cs="B Nazanin" w:hint="cs"/>
                <w:sz w:val="24"/>
                <w:szCs w:val="24"/>
                <w:rtl/>
                <w:lang w:eastAsia="en-GB" w:bidi="fa-IR"/>
              </w:rPr>
              <w:t xml:space="preserve"> پیشرفت می کند</w:t>
            </w:r>
            <w:r w:rsidR="00EE6C6E">
              <w:rPr>
                <w:rFonts w:ascii="Source Sans Pro" w:hAnsi="Source Sans Pro" w:cs="B Nazanin" w:hint="cs"/>
                <w:sz w:val="24"/>
                <w:szCs w:val="24"/>
                <w:rtl/>
                <w:lang w:eastAsia="en-GB" w:bidi="fa-IR"/>
              </w:rPr>
              <w:t>.</w:t>
            </w:r>
          </w:p>
          <w:p w14:paraId="3D5D087A" w14:textId="5ABD4CB6" w:rsidR="00917C6C" w:rsidRPr="002F50CA" w:rsidRDefault="00917C6C" w:rsidP="00EE6C6E">
            <w:pPr>
              <w:pStyle w:val="ListParagraph"/>
              <w:spacing w:line="360" w:lineRule="auto"/>
              <w:jc w:val="both"/>
              <w:rPr>
                <w:rFonts w:ascii="Source Sans Pro" w:hAnsi="Source Sans Pro" w:cs="B Nazanin"/>
                <w:sz w:val="24"/>
                <w:szCs w:val="24"/>
                <w:rtl/>
                <w:lang w:eastAsia="en-GB" w:bidi="fa-IR"/>
              </w:rPr>
            </w:pPr>
            <w:r w:rsidRPr="002F50CA">
              <w:rPr>
                <w:rFonts w:ascii="Source Sans Pro" w:hAnsi="Source Sans Pro" w:cs="B Nazanin" w:hint="cs"/>
                <w:sz w:val="24"/>
                <w:szCs w:val="24"/>
                <w:rtl/>
                <w:lang w:eastAsia="en-GB" w:bidi="fa-IR"/>
              </w:rPr>
              <w:t xml:space="preserve"> آیا پلتفرم های کنونی را می توان برای تکنولوژی حاضر استفاده نمود؟</w:t>
            </w:r>
          </w:p>
          <w:p w14:paraId="3721F9B2" w14:textId="77777777" w:rsidR="007D3E38" w:rsidRDefault="007279DD" w:rsidP="007D3E38">
            <w:pPr>
              <w:pStyle w:val="ListParagraph"/>
              <w:numPr>
                <w:ilvl w:val="0"/>
                <w:numId w:val="3"/>
              </w:numPr>
              <w:spacing w:line="360" w:lineRule="auto"/>
              <w:jc w:val="both"/>
              <w:rPr>
                <w:rFonts w:cs="B Nazanin"/>
                <w:sz w:val="24"/>
                <w:szCs w:val="24"/>
              </w:rPr>
            </w:pPr>
            <w:r w:rsidRPr="002F50CA">
              <w:rPr>
                <w:rFonts w:cs="B Nazanin" w:hint="cs"/>
                <w:b/>
                <w:bCs/>
                <w:sz w:val="24"/>
                <w:szCs w:val="24"/>
                <w:rtl/>
              </w:rPr>
              <w:t>موانع :</w:t>
            </w:r>
            <w:r w:rsidRPr="002F50CA">
              <w:rPr>
                <w:rFonts w:cs="B Nazanin" w:hint="cs"/>
                <w:sz w:val="24"/>
                <w:szCs w:val="24"/>
                <w:rtl/>
              </w:rPr>
              <w:t xml:space="preserve"> </w:t>
            </w:r>
            <w:r w:rsidR="00917C6C" w:rsidRPr="002F50CA">
              <w:rPr>
                <w:rFonts w:cs="B Nazanin" w:hint="cs"/>
                <w:sz w:val="24"/>
                <w:szCs w:val="24"/>
                <w:rtl/>
              </w:rPr>
              <w:t>موانعی که می تواند بر دسترسی فراگیران  به تکنولوژی و تجربه ی آنها از تکنولوژی تاثیر بگذارد</w:t>
            </w:r>
            <w:r w:rsidR="00EE6C6E">
              <w:rPr>
                <w:rFonts w:cs="B Nazanin" w:hint="cs"/>
                <w:sz w:val="24"/>
                <w:szCs w:val="24"/>
                <w:rtl/>
              </w:rPr>
              <w:t>.</w:t>
            </w:r>
          </w:p>
          <w:p w14:paraId="5A90A311" w14:textId="5C5BF244" w:rsidR="00EE6C6E" w:rsidRPr="007D3E38" w:rsidRDefault="007D3E38" w:rsidP="00C26ECC">
            <w:pPr>
              <w:pStyle w:val="ListParagraph"/>
              <w:spacing w:line="360" w:lineRule="auto"/>
              <w:jc w:val="both"/>
              <w:rPr>
                <w:rFonts w:asciiTheme="majorBidi" w:hAnsiTheme="majorBidi" w:cs="B Nazanin"/>
                <w:sz w:val="24"/>
                <w:szCs w:val="24"/>
                <w:rtl/>
              </w:rPr>
            </w:pPr>
            <w:r w:rsidRPr="007D3E38">
              <w:rPr>
                <w:rFonts w:cs="B Nazanin" w:hint="cs"/>
                <w:sz w:val="24"/>
                <w:szCs w:val="24"/>
                <w:u w:val="single"/>
                <w:rtl/>
              </w:rPr>
              <w:lastRenderedPageBreak/>
              <w:t>توضیح</w:t>
            </w:r>
            <w:r w:rsidR="00EE6C6E" w:rsidRPr="007D3E38">
              <w:rPr>
                <w:rFonts w:cs="B Nazanin" w:hint="cs"/>
                <w:sz w:val="24"/>
                <w:szCs w:val="24"/>
                <w:u w:val="single"/>
                <w:rtl/>
              </w:rPr>
              <w:t xml:space="preserve"> :</w:t>
            </w:r>
            <w:r w:rsidR="00EE6C6E" w:rsidRPr="007D3E38">
              <w:rPr>
                <w:rFonts w:cs="B Nazanin" w:hint="cs"/>
                <w:sz w:val="24"/>
                <w:szCs w:val="24"/>
                <w:rtl/>
              </w:rPr>
              <w:t xml:space="preserve"> </w:t>
            </w:r>
            <w:r w:rsidR="00EE6C6E" w:rsidRPr="007D3E38">
              <w:rPr>
                <w:rFonts w:ascii="STIXGeneral-Regular" w:hAnsi="STIXGeneral-Regular" w:cs="B Nazanin" w:hint="cs"/>
                <w:sz w:val="24"/>
                <w:szCs w:val="24"/>
                <w:rtl/>
                <w:lang w:bidi="fa-IR"/>
              </w:rPr>
              <w:t>اجرای آموزش مبتنی بر تکنولوژی وابسته به دسترسی به زیرساخت های مرتبط ، سخت افزارها و اپلیکیشن ها است.</w:t>
            </w:r>
            <w:r w:rsidR="00EE6C6E" w:rsidRPr="007D3E38">
              <w:rPr>
                <w:rFonts w:ascii="STIXGeneral-Regular" w:hAnsi="STIXGeneral-Regular" w:cs="B Nazanin" w:hint="cs"/>
                <w:b/>
                <w:bCs/>
                <w:sz w:val="24"/>
                <w:szCs w:val="24"/>
                <w:rtl/>
                <w:lang w:bidi="fa-IR"/>
              </w:rPr>
              <w:t xml:space="preserve"> </w:t>
            </w:r>
            <w:r w:rsidR="00EE6C6E" w:rsidRPr="007D3E38">
              <w:rPr>
                <w:rFonts w:asciiTheme="majorBidi" w:hAnsiTheme="majorBidi" w:cs="B Nazanin" w:hint="cs"/>
                <w:sz w:val="24"/>
                <w:szCs w:val="24"/>
                <w:rtl/>
              </w:rPr>
              <w:t>موسسات</w:t>
            </w:r>
            <w:r w:rsidR="00EE6C6E" w:rsidRPr="007D3E38">
              <w:rPr>
                <w:rFonts w:asciiTheme="majorBidi" w:hAnsiTheme="majorBidi" w:cs="B Nazanin" w:hint="cs"/>
                <w:sz w:val="24"/>
                <w:szCs w:val="24"/>
                <w:rtl/>
                <w:lang w:bidi="fa-IR"/>
              </w:rPr>
              <w:t xml:space="preserve"> آموزش پزشکی</w:t>
            </w:r>
            <w:r w:rsidR="00EE6C6E" w:rsidRPr="007D3E38">
              <w:rPr>
                <w:rFonts w:asciiTheme="majorBidi" w:hAnsiTheme="majorBidi" w:cs="B Nazanin" w:hint="cs"/>
                <w:sz w:val="24"/>
                <w:szCs w:val="24"/>
                <w:rtl/>
              </w:rPr>
              <w:t xml:space="preserve"> در کشورهای با درآمد کم و متوسط معمولا در اجرای یادگیری مبتنی بر تکنولوژی دچار مشکلات زیرساختی هستند. موانع زیرساختی  شامل</w:t>
            </w:r>
            <w:r w:rsidR="00F62DEE">
              <w:rPr>
                <w:rFonts w:asciiTheme="majorBidi" w:hAnsiTheme="majorBidi" w:cs="B Nazanin" w:hint="cs"/>
                <w:sz w:val="24"/>
                <w:szCs w:val="24"/>
                <w:rtl/>
              </w:rPr>
              <w:t xml:space="preserve"> پهنای </w:t>
            </w:r>
            <w:r w:rsidR="00EE6C6E" w:rsidRPr="007D3E38">
              <w:rPr>
                <w:rFonts w:asciiTheme="majorBidi" w:hAnsiTheme="majorBidi" w:cs="B Nazanin" w:hint="cs"/>
                <w:sz w:val="24"/>
                <w:szCs w:val="24"/>
                <w:rtl/>
              </w:rPr>
              <w:t>باند ناپایدار که منجر به کیفیت پایین خروجی صدا و تصویر و سرعت کم دانلود می شود و همچنین نقص های پی در پی در شبکه برق،  دسترسی قبل اعتماد به یادگیری مبتنی بر تکنولوژی را محدود می سازد. تسهیلات کامپیوتری محدود و منابع مالی محدود برای توسعه پلتفرم های  یادگیری الکترونیک و زمان ناکافی در اختیار  مدرس  برای ایجاد محتوای دیجیتال در ادامه منجر به خطر افتادن انتقال آموزش از راه دور می شود. به علاوه، ارائه موفقیت آمیز تدریس از طریق پلتفرم های آنلاین  وابسته به برخورداری از پشتیبانی موجود پرسنلی برای مدرسان</w:t>
            </w:r>
            <w:ins w:id="5" w:author="Alireza Mirbagheri" w:date="2022-01-29T10:20:00Z">
              <w:r w:rsidR="007D2451">
                <w:rPr>
                  <w:rFonts w:asciiTheme="majorBidi" w:hAnsiTheme="majorBidi" w:cs="B Nazanin" w:hint="cs"/>
                  <w:sz w:val="24"/>
                  <w:szCs w:val="24"/>
                  <w:rtl/>
                </w:rPr>
                <w:t xml:space="preserve"> </w:t>
              </w:r>
            </w:ins>
            <w:r w:rsidR="00EE6C6E" w:rsidRPr="007D3E38">
              <w:rPr>
                <w:rFonts w:asciiTheme="majorBidi" w:hAnsiTheme="majorBidi" w:cs="B Nazanin" w:hint="cs"/>
                <w:sz w:val="24"/>
                <w:szCs w:val="24"/>
                <w:rtl/>
              </w:rPr>
              <w:t>و دانشجویان است که در کشورهای درحال توسعه محدود است.</w:t>
            </w:r>
            <w:r w:rsidRPr="007D3E38">
              <w:rPr>
                <w:rFonts w:asciiTheme="majorBidi" w:hAnsiTheme="majorBidi" w:cs="B Nazanin" w:hint="cs"/>
                <w:sz w:val="24"/>
                <w:szCs w:val="24"/>
                <w:rtl/>
              </w:rPr>
              <w:t xml:space="preserve"> </w:t>
            </w:r>
            <w:r w:rsidR="00EE6C6E" w:rsidRPr="007D3E38">
              <w:rPr>
                <w:rFonts w:ascii="STIXGeneral-Regular" w:hAnsi="STIXGeneral-Regular" w:cs="B Nazanin" w:hint="cs"/>
                <w:sz w:val="24"/>
                <w:szCs w:val="24"/>
                <w:rtl/>
              </w:rPr>
              <w:t xml:space="preserve">فراهم نمودن دسترسی تمام ذینفعان  به منابع و خدمات اصلی با استفاده از ابزارها </w:t>
            </w:r>
            <w:r w:rsidR="00EE6C6E" w:rsidRPr="007D3E38">
              <w:rPr>
                <w:rFonts w:ascii="STIXGeneral-Regular" w:hAnsi="STIXGeneral-Regular" w:cs="B Nazanin" w:hint="cs"/>
                <w:sz w:val="24"/>
                <w:szCs w:val="24"/>
                <w:rtl/>
                <w:lang w:bidi="fa-IR"/>
              </w:rPr>
              <w:t>و سازگاری با شبکه موجود سازمان (زیرساخت های وایرلس، منابع انسانی و غیره) در به حداقل رسانی میزان تغییراتی که در طول اجرا اتفاق خواهد افتاد موثر است.</w:t>
            </w:r>
            <w:r w:rsidR="00EE6C6E" w:rsidRPr="007D3E38">
              <w:rPr>
                <w:rFonts w:ascii="STIXGeneral-Regular" w:hAnsi="STIXGeneral-Regular" w:cs="B Nazanin"/>
                <w:b/>
                <w:bCs/>
                <w:sz w:val="24"/>
                <w:szCs w:val="24"/>
                <w:lang w:bidi="fa-IR"/>
              </w:rPr>
              <w:t xml:space="preserve"> </w:t>
            </w:r>
          </w:p>
          <w:p w14:paraId="6A13D08C" w14:textId="5F72972B" w:rsidR="00917C6C" w:rsidRPr="002F50CA" w:rsidRDefault="007279DD" w:rsidP="00F62DEE">
            <w:pPr>
              <w:pStyle w:val="ListParagraph"/>
              <w:numPr>
                <w:ilvl w:val="0"/>
                <w:numId w:val="3"/>
              </w:numPr>
              <w:spacing w:before="240" w:line="276" w:lineRule="auto"/>
              <w:jc w:val="both"/>
              <w:rPr>
                <w:rFonts w:ascii="Source Sans Pro" w:hAnsi="Source Sans Pro" w:cs="B Nazanin"/>
                <w:sz w:val="24"/>
                <w:szCs w:val="24"/>
                <w:rtl/>
                <w:lang w:eastAsia="en-GB" w:bidi="fa-IR"/>
              </w:rPr>
            </w:pPr>
            <w:r w:rsidRPr="002F50CA">
              <w:rPr>
                <w:rFonts w:ascii="Source Sans Pro" w:hAnsi="Source Sans Pro" w:cs="B Nazanin" w:hint="cs"/>
                <w:b/>
                <w:bCs/>
                <w:sz w:val="24"/>
                <w:szCs w:val="24"/>
                <w:rtl/>
                <w:lang w:eastAsia="en-GB" w:bidi="fa-IR"/>
              </w:rPr>
              <w:t>نحوه استفاده :</w:t>
            </w:r>
            <w:r w:rsidRPr="002F50CA">
              <w:rPr>
                <w:rFonts w:ascii="Source Sans Pro" w:hAnsi="Source Sans Pro" w:cs="B Nazanin" w:hint="cs"/>
                <w:sz w:val="24"/>
                <w:szCs w:val="24"/>
                <w:rtl/>
                <w:lang w:eastAsia="en-GB" w:bidi="fa-IR"/>
              </w:rPr>
              <w:t xml:space="preserve"> </w:t>
            </w:r>
            <w:r w:rsidR="00917C6C" w:rsidRPr="002F50CA">
              <w:rPr>
                <w:rFonts w:ascii="Source Sans Pro" w:hAnsi="Source Sans Pro" w:cs="B Nazanin" w:hint="cs"/>
                <w:sz w:val="24"/>
                <w:szCs w:val="24"/>
                <w:rtl/>
                <w:lang w:eastAsia="en-GB" w:bidi="fa-IR"/>
              </w:rPr>
              <w:t xml:space="preserve">آیا تکنولوژی آموزشی به تنهایی مورد استفاده قرار می گیرد یا به عنوان بخشی از یک رویکرد ترکیبی </w:t>
            </w:r>
            <w:r w:rsidR="00F62DEE">
              <w:rPr>
                <w:rFonts w:ascii="Source Sans Pro" w:hAnsi="Source Sans Pro" w:cs="B Nazanin"/>
                <w:sz w:val="24"/>
                <w:szCs w:val="24"/>
                <w:lang w:eastAsia="en-GB" w:bidi="fa-IR"/>
              </w:rPr>
              <w:t>B</w:t>
            </w:r>
            <w:r w:rsidR="00917C6C" w:rsidRPr="002F50CA">
              <w:rPr>
                <w:rFonts w:ascii="Source Sans Pro" w:hAnsi="Source Sans Pro" w:cs="B Nazanin"/>
                <w:sz w:val="24"/>
                <w:szCs w:val="24"/>
                <w:lang w:eastAsia="en-GB" w:bidi="fa-IR"/>
              </w:rPr>
              <w:t xml:space="preserve">lended </w:t>
            </w:r>
            <w:r w:rsidR="00F62DEE">
              <w:rPr>
                <w:rFonts w:ascii="Source Sans Pro" w:hAnsi="Source Sans Pro" w:cs="B Nazanin"/>
                <w:sz w:val="24"/>
                <w:szCs w:val="24"/>
                <w:lang w:eastAsia="en-GB" w:bidi="fa-IR"/>
              </w:rPr>
              <w:t>A</w:t>
            </w:r>
            <w:r w:rsidR="00917C6C" w:rsidRPr="002F50CA">
              <w:rPr>
                <w:rFonts w:ascii="Source Sans Pro" w:hAnsi="Source Sans Pro" w:cs="B Nazanin"/>
                <w:sz w:val="24"/>
                <w:szCs w:val="24"/>
                <w:lang w:eastAsia="en-GB" w:bidi="fa-IR"/>
              </w:rPr>
              <w:t>pproach</w:t>
            </w:r>
            <w:r w:rsidR="00917C6C" w:rsidRPr="002F50CA">
              <w:rPr>
                <w:rFonts w:ascii="Source Sans Pro" w:hAnsi="Source Sans Pro" w:cs="B Nazanin" w:hint="cs"/>
                <w:sz w:val="24"/>
                <w:szCs w:val="24"/>
                <w:rtl/>
                <w:lang w:eastAsia="en-GB" w:bidi="fa-IR"/>
              </w:rPr>
              <w:t xml:space="preserve"> برای ارائه آموزش</w:t>
            </w:r>
            <w:r w:rsidR="00166599" w:rsidRPr="002F50CA">
              <w:rPr>
                <w:rFonts w:ascii="Source Sans Pro" w:hAnsi="Source Sans Pro" w:cs="B Nazanin" w:hint="cs"/>
                <w:sz w:val="24"/>
                <w:szCs w:val="24"/>
                <w:rtl/>
                <w:lang w:eastAsia="en-GB" w:bidi="fa-IR"/>
              </w:rPr>
              <w:t xml:space="preserve"> مورد استفاده قرار می گیرد</w:t>
            </w:r>
            <w:r w:rsidR="00917C6C" w:rsidRPr="002F50CA">
              <w:rPr>
                <w:rFonts w:ascii="Source Sans Pro" w:hAnsi="Source Sans Pro" w:cs="B Nazanin" w:hint="cs"/>
                <w:sz w:val="24"/>
                <w:szCs w:val="24"/>
                <w:rtl/>
                <w:lang w:eastAsia="en-GB" w:bidi="fa-IR"/>
              </w:rPr>
              <w:t>.</w:t>
            </w:r>
          </w:p>
          <w:p w14:paraId="1534714A" w14:textId="28F7E129" w:rsidR="00917C6C" w:rsidRPr="002F50CA" w:rsidRDefault="00917C6C" w:rsidP="00F62DEE">
            <w:pPr>
              <w:pStyle w:val="ListParagraph"/>
              <w:numPr>
                <w:ilvl w:val="0"/>
                <w:numId w:val="3"/>
              </w:numPr>
              <w:spacing w:line="276" w:lineRule="auto"/>
              <w:jc w:val="both"/>
              <w:rPr>
                <w:rFonts w:ascii="Source Sans Pro" w:hAnsi="Source Sans Pro" w:cs="B Nazanin"/>
                <w:sz w:val="24"/>
                <w:szCs w:val="24"/>
                <w:rtl/>
                <w:lang w:eastAsia="en-GB" w:bidi="fa-IR"/>
              </w:rPr>
            </w:pPr>
            <w:r w:rsidRPr="002F50CA">
              <w:rPr>
                <w:rFonts w:ascii="Source Sans Pro" w:hAnsi="Source Sans Pro" w:cs="B Nazanin" w:hint="cs"/>
                <w:b/>
                <w:bCs/>
                <w:sz w:val="24"/>
                <w:szCs w:val="24"/>
                <w:rtl/>
                <w:lang w:eastAsia="en-GB" w:bidi="fa-IR"/>
              </w:rPr>
              <w:t xml:space="preserve">طول عمر مورد انتظار </w:t>
            </w:r>
            <w:r w:rsidR="00226748">
              <w:rPr>
                <w:rFonts w:ascii="Source Sans Pro" w:hAnsi="Source Sans Pro" w:cs="B Nazanin" w:hint="cs"/>
                <w:b/>
                <w:bCs/>
                <w:sz w:val="24"/>
                <w:szCs w:val="24"/>
                <w:rtl/>
                <w:lang w:eastAsia="en-GB" w:bidi="fa-IR"/>
              </w:rPr>
              <w:t>تکنولوژی</w:t>
            </w:r>
            <w:r w:rsidRPr="002F50CA">
              <w:rPr>
                <w:rFonts w:ascii="Source Sans Pro" w:hAnsi="Source Sans Pro" w:cs="B Nazanin" w:hint="cs"/>
                <w:sz w:val="24"/>
                <w:szCs w:val="24"/>
                <w:rtl/>
                <w:lang w:eastAsia="en-GB" w:bidi="fa-IR"/>
              </w:rPr>
              <w:t>. در خصوص میزان و فراوانی به روز رسانی</w:t>
            </w:r>
            <w:r w:rsidR="00226748">
              <w:rPr>
                <w:rFonts w:ascii="Source Sans Pro" w:hAnsi="Source Sans Pro" w:cs="B Nazanin" w:hint="cs"/>
                <w:sz w:val="24"/>
                <w:szCs w:val="24"/>
                <w:rtl/>
                <w:lang w:eastAsia="en-GB" w:bidi="fa-IR"/>
              </w:rPr>
              <w:t xml:space="preserve"> لازم</w:t>
            </w:r>
            <w:r w:rsidRPr="002F50CA">
              <w:rPr>
                <w:rFonts w:ascii="Source Sans Pro" w:hAnsi="Source Sans Pro" w:cs="B Nazanin" w:hint="cs"/>
                <w:sz w:val="24"/>
                <w:szCs w:val="24"/>
                <w:rtl/>
                <w:lang w:eastAsia="en-GB" w:bidi="fa-IR"/>
              </w:rPr>
              <w:t xml:space="preserve"> برای اطمینان از  به روز بودن و منابع لازم برای انجام آن فکر کنید.</w:t>
            </w:r>
          </w:p>
          <w:p w14:paraId="59910A29" w14:textId="77777777" w:rsidR="007D3E38" w:rsidRDefault="00917C6C" w:rsidP="007D3E38">
            <w:pPr>
              <w:pStyle w:val="ListParagraph"/>
              <w:numPr>
                <w:ilvl w:val="0"/>
                <w:numId w:val="3"/>
              </w:numPr>
              <w:spacing w:line="360" w:lineRule="auto"/>
              <w:jc w:val="both"/>
              <w:rPr>
                <w:rFonts w:ascii="Source Sans Pro" w:hAnsi="Source Sans Pro" w:cs="B Nazanin"/>
                <w:sz w:val="24"/>
                <w:szCs w:val="24"/>
                <w:lang w:eastAsia="en-GB" w:bidi="fa-IR"/>
              </w:rPr>
            </w:pPr>
            <w:r w:rsidRPr="002F50CA">
              <w:rPr>
                <w:rFonts w:ascii="Source Sans Pro" w:hAnsi="Source Sans Pro" w:cs="B Nazanin" w:hint="cs"/>
                <w:b/>
                <w:bCs/>
                <w:sz w:val="24"/>
                <w:szCs w:val="24"/>
                <w:rtl/>
                <w:lang w:eastAsia="en-GB" w:bidi="fa-IR"/>
              </w:rPr>
              <w:t>قابلیت استفاده مجدد</w:t>
            </w:r>
            <w:r w:rsidR="009F0B2D" w:rsidRPr="002F50CA">
              <w:rPr>
                <w:rFonts w:ascii="Source Sans Pro" w:hAnsi="Source Sans Pro" w:cs="B Nazanin" w:hint="cs"/>
                <w:b/>
                <w:bCs/>
                <w:sz w:val="24"/>
                <w:szCs w:val="24"/>
                <w:rtl/>
                <w:lang w:eastAsia="en-GB" w:bidi="fa-IR"/>
              </w:rPr>
              <w:t>/ چندگانه</w:t>
            </w:r>
            <w:r w:rsidRPr="002F50CA">
              <w:rPr>
                <w:rFonts w:ascii="Source Sans Pro" w:hAnsi="Source Sans Pro" w:cs="B Nazanin" w:hint="cs"/>
                <w:sz w:val="24"/>
                <w:szCs w:val="24"/>
                <w:rtl/>
                <w:lang w:eastAsia="en-GB" w:bidi="fa-IR"/>
              </w:rPr>
              <w:t xml:space="preserve"> آیا تکنولوژی قابلیت استفاده مجدد یا استفاده با </w:t>
            </w:r>
            <w:r w:rsidR="009A70C1" w:rsidRPr="002F50CA">
              <w:rPr>
                <w:rFonts w:ascii="Source Sans Pro" w:hAnsi="Source Sans Pro" w:cs="B Nazanin" w:hint="cs"/>
                <w:sz w:val="24"/>
                <w:szCs w:val="24"/>
                <w:rtl/>
                <w:lang w:eastAsia="en-GB" w:bidi="fa-IR"/>
              </w:rPr>
              <w:t>ا</w:t>
            </w:r>
            <w:r w:rsidRPr="002F50CA">
              <w:rPr>
                <w:rFonts w:ascii="Source Sans Pro" w:hAnsi="Source Sans Pro" w:cs="B Nazanin" w:hint="cs"/>
                <w:sz w:val="24"/>
                <w:szCs w:val="24"/>
                <w:rtl/>
                <w:lang w:eastAsia="en-GB" w:bidi="fa-IR"/>
              </w:rPr>
              <w:t>هد</w:t>
            </w:r>
            <w:r w:rsidR="007D3E38">
              <w:rPr>
                <w:rFonts w:ascii="Source Sans Pro" w:hAnsi="Source Sans Pro" w:cs="B Nazanin" w:hint="cs"/>
                <w:sz w:val="24"/>
                <w:szCs w:val="24"/>
                <w:rtl/>
                <w:lang w:eastAsia="en-GB" w:bidi="fa-IR"/>
              </w:rPr>
              <w:t>ا</w:t>
            </w:r>
            <w:r w:rsidRPr="002F50CA">
              <w:rPr>
                <w:rFonts w:ascii="Source Sans Pro" w:hAnsi="Source Sans Pro" w:cs="B Nazanin" w:hint="cs"/>
                <w:sz w:val="24"/>
                <w:szCs w:val="24"/>
                <w:rtl/>
                <w:lang w:eastAsia="en-GB" w:bidi="fa-IR"/>
              </w:rPr>
              <w:t>ف متفاوت را دارد؟</w:t>
            </w:r>
          </w:p>
          <w:p w14:paraId="0DEC036D" w14:textId="57FF3B52" w:rsidR="007D3E38" w:rsidRPr="00B92209" w:rsidRDefault="007D3E38" w:rsidP="00B92209">
            <w:pPr>
              <w:bidi/>
              <w:spacing w:line="360" w:lineRule="auto"/>
              <w:ind w:left="360"/>
              <w:jc w:val="both"/>
              <w:rPr>
                <w:rFonts w:ascii="Source Sans Pro" w:hAnsi="Source Sans Pro" w:cs="B Nazanin"/>
                <w:sz w:val="28"/>
                <w:szCs w:val="28"/>
                <w:lang w:eastAsia="en-GB" w:bidi="fa-IR"/>
              </w:rPr>
            </w:pPr>
            <w:r w:rsidRPr="007E55E8">
              <w:rPr>
                <w:rFonts w:asciiTheme="majorBidi" w:hAnsiTheme="majorBidi" w:cs="B Nazanin" w:hint="cs"/>
                <w:b/>
                <w:bCs/>
                <w:sz w:val="28"/>
                <w:szCs w:val="24"/>
                <w:rtl/>
                <w:lang w:bidi="fa-IR"/>
              </w:rPr>
              <w:t>ویژگی های کمکی</w:t>
            </w:r>
            <w:r w:rsidRPr="007E55E8">
              <w:rPr>
                <w:rStyle w:val="FootnoteReference"/>
                <w:rFonts w:asciiTheme="majorBidi" w:hAnsiTheme="majorBidi" w:cs="B Nazanin"/>
                <w:b/>
                <w:bCs/>
                <w:sz w:val="28"/>
                <w:szCs w:val="24"/>
                <w:rtl/>
                <w:lang w:bidi="fa-IR"/>
              </w:rPr>
              <w:footnoteReference w:id="4"/>
            </w:r>
            <w:r w:rsidRPr="007E55E8">
              <w:rPr>
                <w:rFonts w:asciiTheme="majorBidi" w:hAnsiTheme="majorBidi" w:cs="B Nazanin" w:hint="cs"/>
                <w:b/>
                <w:bCs/>
                <w:sz w:val="28"/>
                <w:szCs w:val="24"/>
                <w:rtl/>
                <w:lang w:bidi="fa-IR"/>
              </w:rPr>
              <w:t xml:space="preserve"> : </w:t>
            </w:r>
            <w:r w:rsidRPr="007E55E8">
              <w:rPr>
                <w:rFonts w:asciiTheme="majorBidi" w:hAnsiTheme="majorBidi" w:cs="B Nazanin" w:hint="cs"/>
                <w:sz w:val="28"/>
                <w:szCs w:val="24"/>
                <w:rtl/>
                <w:lang w:bidi="fa-IR"/>
              </w:rPr>
              <w:t>آیا تکنولوژی دارای ویژگی های کمکی</w:t>
            </w:r>
            <w:r w:rsidR="00B92209">
              <w:rPr>
                <w:rFonts w:asciiTheme="majorBidi" w:hAnsiTheme="majorBidi" w:cs="B Nazanin" w:hint="cs"/>
                <w:sz w:val="28"/>
                <w:szCs w:val="24"/>
                <w:rtl/>
                <w:lang w:bidi="fa-IR"/>
              </w:rPr>
              <w:t xml:space="preserve"> </w:t>
            </w:r>
            <w:r w:rsidR="00B92209" w:rsidRPr="007D3E38">
              <w:rPr>
                <w:rFonts w:asciiTheme="majorBidi" w:hAnsiTheme="majorBidi" w:cs="B Nazanin" w:hint="cs"/>
                <w:sz w:val="28"/>
                <w:szCs w:val="24"/>
                <w:rtl/>
                <w:lang w:bidi="fa-IR"/>
              </w:rPr>
              <w:t xml:space="preserve">برای تطبیق با شرایط </w:t>
            </w:r>
            <w:r w:rsidR="00B92209">
              <w:rPr>
                <w:rFonts w:asciiTheme="majorBidi" w:hAnsiTheme="majorBidi" w:cs="B Nazanin" w:hint="cs"/>
                <w:sz w:val="28"/>
                <w:szCs w:val="24"/>
                <w:rtl/>
                <w:lang w:bidi="fa-IR"/>
              </w:rPr>
              <w:t>د</w:t>
            </w:r>
            <w:r w:rsidR="00B92209" w:rsidRPr="007D3E38">
              <w:rPr>
                <w:rFonts w:asciiTheme="majorBidi" w:hAnsiTheme="majorBidi" w:cs="B Nazanin" w:hint="cs"/>
                <w:sz w:val="28"/>
                <w:szCs w:val="24"/>
                <w:rtl/>
                <w:lang w:bidi="fa-IR"/>
              </w:rPr>
              <w:t>انشجویانی است که دچار ضعف در بینایی</w:t>
            </w:r>
            <w:r w:rsidR="00B92209">
              <w:rPr>
                <w:rFonts w:asciiTheme="majorBidi" w:hAnsiTheme="majorBidi" w:cs="B Nazanin" w:hint="cs"/>
                <w:sz w:val="28"/>
                <w:szCs w:val="24"/>
                <w:rtl/>
                <w:lang w:bidi="fa-IR"/>
              </w:rPr>
              <w:t xml:space="preserve"> یا شنوایی</w:t>
            </w:r>
            <w:r w:rsidR="00B92209" w:rsidRPr="007D3E38">
              <w:rPr>
                <w:rFonts w:asciiTheme="majorBidi" w:hAnsiTheme="majorBidi" w:cs="B Nazanin" w:hint="cs"/>
                <w:sz w:val="28"/>
                <w:szCs w:val="24"/>
                <w:rtl/>
                <w:lang w:bidi="fa-IR"/>
              </w:rPr>
              <w:t xml:space="preserve"> هستند</w:t>
            </w:r>
            <w:r w:rsidR="00B92209">
              <w:rPr>
                <w:rFonts w:asciiTheme="majorBidi" w:hAnsiTheme="majorBidi" w:cs="B Nazanin" w:hint="cs"/>
                <w:sz w:val="28"/>
                <w:szCs w:val="24"/>
                <w:rtl/>
                <w:lang w:bidi="fa-IR"/>
              </w:rPr>
              <w:t xml:space="preserve"> می باشد</w:t>
            </w:r>
            <w:r w:rsidRPr="00B92209">
              <w:rPr>
                <w:rFonts w:asciiTheme="majorBidi" w:hAnsiTheme="majorBidi" w:cs="B Nazanin" w:hint="cs"/>
                <w:sz w:val="28"/>
                <w:szCs w:val="24"/>
                <w:rtl/>
                <w:lang w:bidi="fa-IR"/>
              </w:rPr>
              <w:t>؟</w:t>
            </w:r>
          </w:p>
          <w:p w14:paraId="5950B82A" w14:textId="2839320A" w:rsidR="007D3E38" w:rsidRPr="007D3E38" w:rsidRDefault="00B92209" w:rsidP="007D3E38">
            <w:pPr>
              <w:bidi/>
              <w:spacing w:line="360" w:lineRule="auto"/>
              <w:ind w:left="360"/>
              <w:jc w:val="both"/>
              <w:rPr>
                <w:rFonts w:ascii="Source Sans Pro" w:hAnsi="Source Sans Pro" w:cs="B Nazanin"/>
                <w:sz w:val="28"/>
                <w:szCs w:val="28"/>
                <w:rtl/>
                <w:lang w:eastAsia="en-GB" w:bidi="fa-IR"/>
              </w:rPr>
            </w:pPr>
            <w:r>
              <w:rPr>
                <w:rFonts w:asciiTheme="majorBidi" w:hAnsiTheme="majorBidi" w:cs="B Nazanin" w:hint="cs"/>
                <w:sz w:val="28"/>
                <w:szCs w:val="24"/>
                <w:u w:val="single"/>
                <w:rtl/>
                <w:lang w:bidi="fa-IR"/>
              </w:rPr>
              <w:t xml:space="preserve"> </w:t>
            </w:r>
          </w:p>
          <w:p w14:paraId="5BB2731B" w14:textId="77777777" w:rsidR="00917C6C" w:rsidRDefault="00917C6C" w:rsidP="0089047E">
            <w:pPr>
              <w:bidi/>
              <w:jc w:val="both"/>
              <w:rPr>
                <w:rFonts w:cs="B Nazanin"/>
                <w:sz w:val="24"/>
                <w:rtl/>
                <w:lang w:bidi="fa-IR"/>
              </w:rPr>
            </w:pPr>
          </w:p>
        </w:tc>
      </w:tr>
      <w:tr w:rsidR="00D218D9" w:rsidRPr="00CB70B7" w14:paraId="2F833274" w14:textId="77777777" w:rsidTr="00F85ECE">
        <w:trPr>
          <w:trHeight w:val="900"/>
        </w:trPr>
        <w:tc>
          <w:tcPr>
            <w:tcW w:w="11183" w:type="dxa"/>
            <w:tcBorders>
              <w:top w:val="nil"/>
              <w:left w:val="nil"/>
              <w:bottom w:val="nil"/>
              <w:right w:val="nil"/>
            </w:tcBorders>
            <w:shd w:val="clear" w:color="auto" w:fill="auto"/>
            <w:vAlign w:val="center"/>
          </w:tcPr>
          <w:p w14:paraId="1F2A2968" w14:textId="4677BA48" w:rsidR="00D218D9" w:rsidRPr="00917C6C" w:rsidRDefault="0089047E" w:rsidP="0089047E">
            <w:pPr>
              <w:bidi/>
              <w:jc w:val="both"/>
              <w:rPr>
                <w:rFonts w:cs="B Titr"/>
                <w:b/>
                <w:bCs/>
                <w:sz w:val="24"/>
                <w:szCs w:val="24"/>
                <w:lang w:bidi="fa-IR"/>
              </w:rPr>
            </w:pPr>
            <w:r w:rsidRPr="00917C6C">
              <w:rPr>
                <w:rFonts w:cs="B Titr" w:hint="cs"/>
                <w:b/>
                <w:bCs/>
                <w:color w:val="323E4F" w:themeColor="text2" w:themeShade="BF"/>
                <w:sz w:val="24"/>
                <w:szCs w:val="24"/>
                <w:rtl/>
                <w:lang w:bidi="fa-IR"/>
              </w:rPr>
              <w:lastRenderedPageBreak/>
              <w:t>برون داد ها ی استفاده از تکنولوژی</w:t>
            </w:r>
          </w:p>
        </w:tc>
      </w:tr>
      <w:tr w:rsidR="00D218D9" w:rsidRPr="00CB70B7" w14:paraId="30F83E3F" w14:textId="77777777" w:rsidTr="00F85ECE">
        <w:trPr>
          <w:trHeight w:val="1799"/>
        </w:trPr>
        <w:tc>
          <w:tcPr>
            <w:tcW w:w="11183" w:type="dxa"/>
            <w:tcBorders>
              <w:top w:val="nil"/>
              <w:left w:val="nil"/>
              <w:bottom w:val="nil"/>
              <w:right w:val="nil"/>
            </w:tcBorders>
            <w:shd w:val="clear" w:color="auto" w:fill="F2F2F2" w:themeFill="background1" w:themeFillShade="F2"/>
            <w:vAlign w:val="center"/>
          </w:tcPr>
          <w:p w14:paraId="6FF5C0B9" w14:textId="07A19C71" w:rsidR="0089047E" w:rsidRPr="00824341" w:rsidRDefault="0089047E" w:rsidP="00824341">
            <w:pPr>
              <w:bidi/>
              <w:spacing w:line="360" w:lineRule="auto"/>
              <w:jc w:val="both"/>
              <w:rPr>
                <w:rFonts w:cs="B Nazanin"/>
                <w:sz w:val="24"/>
                <w:szCs w:val="24"/>
                <w:lang w:bidi="fa-IR"/>
              </w:rPr>
            </w:pPr>
            <w:r w:rsidRPr="00824341">
              <w:rPr>
                <w:rFonts w:cs="B Nazanin" w:hint="cs"/>
                <w:sz w:val="24"/>
                <w:szCs w:val="24"/>
                <w:rtl/>
                <w:lang w:bidi="fa-IR"/>
              </w:rPr>
              <w:t>برون دادهای ناشی از اجرا و توسعه تکنولوژی چیست</w:t>
            </w:r>
            <w:ins w:id="6" w:author="Alireza Mirbagheri" w:date="2022-01-29T10:21:00Z">
              <w:r w:rsidR="007D2451">
                <w:rPr>
                  <w:rFonts w:cs="B Nazanin" w:hint="cs"/>
                  <w:sz w:val="24"/>
                  <w:szCs w:val="24"/>
                  <w:rtl/>
                  <w:lang w:bidi="fa-IR"/>
                </w:rPr>
                <w:t>؟</w:t>
              </w:r>
            </w:ins>
          </w:p>
          <w:p w14:paraId="7BC57CC7" w14:textId="4AE65713" w:rsidR="00760F2E" w:rsidRPr="00824341" w:rsidRDefault="00760F2E" w:rsidP="00824341">
            <w:pPr>
              <w:pStyle w:val="p1"/>
              <w:bidi/>
              <w:spacing w:line="360" w:lineRule="auto"/>
              <w:rPr>
                <w:rFonts w:asciiTheme="majorBidi" w:hAnsiTheme="majorBidi" w:cs="B Nazanin"/>
                <w:color w:val="auto"/>
                <w:sz w:val="24"/>
                <w:szCs w:val="24"/>
                <w:rtl/>
              </w:rPr>
            </w:pPr>
            <w:r w:rsidRPr="00824341">
              <w:rPr>
                <w:rFonts w:asciiTheme="majorBidi" w:hAnsiTheme="majorBidi" w:cs="B Nazanin" w:hint="cs"/>
                <w:color w:val="auto"/>
                <w:sz w:val="24"/>
                <w:szCs w:val="24"/>
                <w:rtl/>
              </w:rPr>
              <w:t xml:space="preserve">در </w:t>
            </w:r>
            <w:r w:rsidRPr="00824341">
              <w:rPr>
                <w:rFonts w:asciiTheme="majorBidi" w:hAnsiTheme="majorBidi" w:cs="B Nazanin" w:hint="cs"/>
                <w:b/>
                <w:bCs/>
                <w:color w:val="auto"/>
                <w:sz w:val="24"/>
                <w:szCs w:val="24"/>
                <w:rtl/>
              </w:rPr>
              <w:t>سطح فراگیران</w:t>
            </w:r>
            <w:r w:rsidRPr="00824341">
              <w:rPr>
                <w:rFonts w:asciiTheme="majorBidi" w:hAnsiTheme="majorBidi" w:cs="B Nazanin" w:hint="cs"/>
                <w:color w:val="auto"/>
                <w:sz w:val="24"/>
                <w:szCs w:val="24"/>
                <w:rtl/>
              </w:rPr>
              <w:t xml:space="preserve"> ملاحظات اولیه شامل وقایع شناختی است؛ مانند پاسخ به سوال "آنها چه چیزی را تجربه </w:t>
            </w:r>
            <w:r w:rsidR="00824341" w:rsidRPr="00824341">
              <w:rPr>
                <w:rFonts w:asciiTheme="majorBidi" w:hAnsiTheme="majorBidi" w:cs="B Nazanin" w:hint="cs"/>
                <w:color w:val="auto"/>
                <w:sz w:val="24"/>
                <w:szCs w:val="24"/>
                <w:rtl/>
              </w:rPr>
              <w:t>خواهند کرد یا فرا خواهند گرفت؟</w:t>
            </w:r>
            <w:r w:rsidRPr="00824341">
              <w:rPr>
                <w:rFonts w:asciiTheme="majorBidi" w:hAnsiTheme="majorBidi" w:cs="B Nazanin" w:hint="cs"/>
                <w:color w:val="auto"/>
                <w:sz w:val="24"/>
                <w:szCs w:val="24"/>
                <w:rtl/>
              </w:rPr>
              <w:t xml:space="preserve"> </w:t>
            </w:r>
          </w:p>
          <w:p w14:paraId="515AF7FE" w14:textId="59B91DBC" w:rsidR="00760F2E" w:rsidRPr="00824341" w:rsidRDefault="00760F2E" w:rsidP="00824341">
            <w:pPr>
              <w:pStyle w:val="p1"/>
              <w:bidi/>
              <w:spacing w:line="360" w:lineRule="auto"/>
              <w:rPr>
                <w:rFonts w:asciiTheme="majorBidi" w:hAnsiTheme="majorBidi" w:cs="B Nazanin"/>
                <w:color w:val="auto"/>
                <w:sz w:val="24"/>
                <w:szCs w:val="24"/>
                <w:rtl/>
              </w:rPr>
            </w:pPr>
            <w:r w:rsidRPr="00824341">
              <w:rPr>
                <w:rFonts w:asciiTheme="majorBidi" w:hAnsiTheme="majorBidi" w:cs="B Nazanin" w:hint="cs"/>
                <w:b/>
                <w:bCs/>
                <w:color w:val="auto"/>
                <w:sz w:val="24"/>
                <w:szCs w:val="24"/>
                <w:rtl/>
              </w:rPr>
              <w:t>در سطح گروهی</w:t>
            </w:r>
            <w:r w:rsidR="00824341" w:rsidRPr="007E55E8">
              <w:rPr>
                <w:rFonts w:asciiTheme="majorBidi" w:hAnsiTheme="majorBidi" w:cs="B Nazanin" w:hint="cs"/>
                <w:color w:val="auto"/>
                <w:sz w:val="24"/>
                <w:szCs w:val="24"/>
                <w:rtl/>
              </w:rPr>
              <w:t xml:space="preserve"> چگونه</w:t>
            </w:r>
            <w:r w:rsidR="00824341" w:rsidRPr="00824341">
              <w:rPr>
                <w:rFonts w:asciiTheme="majorBidi" w:hAnsiTheme="majorBidi" w:cs="B Nazanin" w:hint="cs"/>
                <w:b/>
                <w:bCs/>
                <w:color w:val="auto"/>
                <w:sz w:val="24"/>
                <w:szCs w:val="24"/>
                <w:rtl/>
              </w:rPr>
              <w:t xml:space="preserve"> </w:t>
            </w:r>
            <w:r w:rsidRPr="00824341">
              <w:rPr>
                <w:rFonts w:asciiTheme="majorBidi" w:hAnsiTheme="majorBidi" w:cs="B Nazanin" w:hint="cs"/>
                <w:color w:val="auto"/>
                <w:sz w:val="24"/>
                <w:szCs w:val="24"/>
                <w:rtl/>
              </w:rPr>
              <w:t xml:space="preserve"> </w:t>
            </w:r>
            <w:r w:rsidR="00824341" w:rsidRPr="00824341">
              <w:rPr>
                <w:rFonts w:asciiTheme="majorBidi" w:hAnsiTheme="majorBidi" w:cs="B Nazanin" w:hint="cs"/>
                <w:color w:val="auto"/>
                <w:sz w:val="24"/>
                <w:szCs w:val="24"/>
                <w:rtl/>
              </w:rPr>
              <w:t xml:space="preserve">تکنولوژی </w:t>
            </w:r>
            <w:r w:rsidRPr="00824341">
              <w:rPr>
                <w:rFonts w:asciiTheme="majorBidi" w:hAnsiTheme="majorBidi" w:cs="B Nazanin" w:hint="cs"/>
                <w:color w:val="auto"/>
                <w:sz w:val="24"/>
                <w:szCs w:val="24"/>
                <w:rtl/>
              </w:rPr>
              <w:t xml:space="preserve">میان فراگیران و میان فراگیران و مدرسان، تکنولوژیست ها و دیگر ذینفعان </w:t>
            </w:r>
            <w:r w:rsidR="00824341" w:rsidRPr="00824341">
              <w:rPr>
                <w:rFonts w:asciiTheme="majorBidi" w:hAnsiTheme="majorBidi" w:cs="B Nazanin" w:hint="cs"/>
                <w:color w:val="auto"/>
                <w:sz w:val="24"/>
                <w:szCs w:val="24"/>
                <w:rtl/>
              </w:rPr>
              <w:t>ارتباط برقرار می کند و آنها به عنوان یک کل عمل خواهند کرد؟</w:t>
            </w:r>
          </w:p>
          <w:p w14:paraId="699FC292" w14:textId="140E7649" w:rsidR="00D218D9" w:rsidRPr="00824341" w:rsidRDefault="00760F2E" w:rsidP="00824341">
            <w:pPr>
              <w:pStyle w:val="p1"/>
              <w:bidi/>
              <w:spacing w:line="360" w:lineRule="auto"/>
              <w:rPr>
                <w:rFonts w:ascii="Century Gothic" w:hAnsi="Century Gothic"/>
                <w:color w:val="auto"/>
                <w:sz w:val="20"/>
                <w:szCs w:val="18"/>
              </w:rPr>
            </w:pPr>
            <w:r w:rsidRPr="00824341">
              <w:rPr>
                <w:rFonts w:asciiTheme="majorBidi" w:hAnsiTheme="majorBidi" w:cs="B Nazanin" w:hint="cs"/>
                <w:b/>
                <w:bCs/>
                <w:color w:val="auto"/>
                <w:sz w:val="24"/>
                <w:szCs w:val="24"/>
                <w:rtl/>
              </w:rPr>
              <w:t>در سطح موسسه ای</w:t>
            </w:r>
            <w:r w:rsidRPr="00824341">
              <w:rPr>
                <w:rFonts w:asciiTheme="majorBidi" w:hAnsiTheme="majorBidi" w:cs="B Nazanin" w:hint="cs"/>
                <w:color w:val="auto"/>
                <w:sz w:val="24"/>
                <w:szCs w:val="24"/>
                <w:rtl/>
              </w:rPr>
              <w:t xml:space="preserve"> یا جامعه سوالاتی در خصوص شرایط زمینه ای  که منجر به </w:t>
            </w:r>
            <w:r w:rsidR="00824341">
              <w:rPr>
                <w:rFonts w:asciiTheme="majorBidi" w:hAnsiTheme="majorBidi" w:cs="B Nazanin" w:hint="cs"/>
                <w:color w:val="auto"/>
                <w:sz w:val="24"/>
                <w:szCs w:val="24"/>
                <w:rtl/>
              </w:rPr>
              <w:t>اجرای پروژه شده است و</w:t>
            </w:r>
            <w:r w:rsidRPr="00824341">
              <w:rPr>
                <w:rFonts w:asciiTheme="majorBidi" w:hAnsiTheme="majorBidi" w:cs="B Nazanin" w:hint="cs"/>
                <w:color w:val="auto"/>
                <w:sz w:val="24"/>
                <w:szCs w:val="24"/>
                <w:rtl/>
              </w:rPr>
              <w:t xml:space="preserve"> تاثیر</w:t>
            </w:r>
            <w:r w:rsidR="00824341">
              <w:rPr>
                <w:rFonts w:asciiTheme="majorBidi" w:hAnsiTheme="majorBidi" w:cs="B Nazanin" w:hint="cs"/>
                <w:color w:val="auto"/>
                <w:sz w:val="24"/>
                <w:szCs w:val="24"/>
                <w:rtl/>
              </w:rPr>
              <w:t xml:space="preserve"> آن</w:t>
            </w:r>
            <w:r w:rsidRPr="00824341">
              <w:rPr>
                <w:rFonts w:asciiTheme="majorBidi" w:hAnsiTheme="majorBidi" w:cs="B Nazanin" w:hint="cs"/>
                <w:color w:val="auto"/>
                <w:sz w:val="24"/>
                <w:szCs w:val="24"/>
                <w:rtl/>
              </w:rPr>
              <w:t xml:space="preserve"> بر افراد و نظام ها ی خارج</w:t>
            </w:r>
            <w:r w:rsidR="007E55E8">
              <w:rPr>
                <w:rFonts w:asciiTheme="majorBidi" w:hAnsiTheme="majorBidi" w:cs="B Nazanin" w:hint="cs"/>
                <w:color w:val="auto"/>
                <w:sz w:val="24"/>
                <w:szCs w:val="24"/>
                <w:rtl/>
              </w:rPr>
              <w:t xml:space="preserve"> از</w:t>
            </w:r>
            <w:r w:rsidRPr="00824341">
              <w:rPr>
                <w:rFonts w:asciiTheme="majorBidi" w:hAnsiTheme="majorBidi" w:cs="B Nazanin" w:hint="cs"/>
                <w:color w:val="auto"/>
                <w:sz w:val="24"/>
                <w:szCs w:val="24"/>
                <w:rtl/>
              </w:rPr>
              <w:t xml:space="preserve"> کلاس درس </w:t>
            </w:r>
            <w:r w:rsidR="00824341">
              <w:rPr>
                <w:rFonts w:asciiTheme="majorBidi" w:hAnsiTheme="majorBidi" w:cs="B Nazanin" w:hint="cs"/>
                <w:color w:val="auto"/>
                <w:sz w:val="24"/>
                <w:szCs w:val="24"/>
                <w:rtl/>
              </w:rPr>
              <w:t>چه خواهد بود؟</w:t>
            </w:r>
            <w:r w:rsidRPr="00824341">
              <w:rPr>
                <w:rFonts w:asciiTheme="majorBidi" w:hAnsiTheme="majorBidi" w:cs="B Nazanin" w:hint="cs"/>
                <w:color w:val="auto"/>
                <w:sz w:val="24"/>
                <w:szCs w:val="24"/>
                <w:rtl/>
              </w:rPr>
              <w:t xml:space="preserve"> ( چه سهمی در ماموریت دانشکده یا اهداف برنامه های ملی دارد.)</w:t>
            </w:r>
          </w:p>
        </w:tc>
      </w:tr>
      <w:tr w:rsidR="00166599" w:rsidRPr="00CB70B7" w14:paraId="5F605A70" w14:textId="77777777" w:rsidTr="00F85ECE">
        <w:trPr>
          <w:trHeight w:val="693"/>
        </w:trPr>
        <w:tc>
          <w:tcPr>
            <w:tcW w:w="11183" w:type="dxa"/>
            <w:tcBorders>
              <w:top w:val="nil"/>
              <w:left w:val="nil"/>
              <w:bottom w:val="nil"/>
              <w:right w:val="nil"/>
            </w:tcBorders>
            <w:shd w:val="clear" w:color="auto" w:fill="auto"/>
            <w:vAlign w:val="center"/>
          </w:tcPr>
          <w:p w14:paraId="54B5D95B" w14:textId="057D7A36" w:rsidR="00166599" w:rsidRPr="00166599" w:rsidRDefault="00166599" w:rsidP="00166599">
            <w:pPr>
              <w:bidi/>
              <w:jc w:val="both"/>
              <w:rPr>
                <w:rFonts w:cs="B Titr"/>
                <w:b/>
                <w:bCs/>
                <w:sz w:val="24"/>
                <w:szCs w:val="24"/>
                <w:rtl/>
                <w:lang w:bidi="fa-IR"/>
              </w:rPr>
            </w:pPr>
            <w:r w:rsidRPr="00166599">
              <w:rPr>
                <w:rFonts w:cs="B Titr" w:hint="cs"/>
                <w:b/>
                <w:bCs/>
                <w:color w:val="323E4F" w:themeColor="text2" w:themeShade="BF"/>
                <w:sz w:val="28"/>
                <w:szCs w:val="28"/>
                <w:rtl/>
                <w:lang w:bidi="fa-IR"/>
              </w:rPr>
              <w:t xml:space="preserve">هزینه </w:t>
            </w:r>
          </w:p>
        </w:tc>
      </w:tr>
      <w:tr w:rsidR="00166599" w:rsidRPr="00CB70B7" w14:paraId="2E02F634" w14:textId="77777777" w:rsidTr="00F85ECE">
        <w:trPr>
          <w:trHeight w:val="873"/>
        </w:trPr>
        <w:tc>
          <w:tcPr>
            <w:tcW w:w="11183" w:type="dxa"/>
            <w:tcBorders>
              <w:top w:val="nil"/>
              <w:left w:val="nil"/>
              <w:bottom w:val="nil"/>
              <w:right w:val="nil"/>
            </w:tcBorders>
            <w:shd w:val="clear" w:color="auto" w:fill="F2F2F2" w:themeFill="background1" w:themeFillShade="F2"/>
            <w:vAlign w:val="center"/>
          </w:tcPr>
          <w:p w14:paraId="5CBB6E21" w14:textId="3B4A6193" w:rsidR="00166599" w:rsidRDefault="00166599" w:rsidP="00824341">
            <w:pPr>
              <w:bidi/>
              <w:spacing w:line="360" w:lineRule="auto"/>
              <w:jc w:val="both"/>
              <w:rPr>
                <w:rFonts w:cs="B Nazanin"/>
                <w:sz w:val="24"/>
                <w:szCs w:val="24"/>
                <w:rtl/>
                <w:lang w:bidi="fa-IR"/>
              </w:rPr>
            </w:pPr>
            <w:r w:rsidRPr="00166599">
              <w:rPr>
                <w:rFonts w:cs="B Nazanin" w:hint="cs"/>
                <w:sz w:val="24"/>
                <w:szCs w:val="24"/>
                <w:rtl/>
                <w:lang w:bidi="fa-IR"/>
              </w:rPr>
              <w:lastRenderedPageBreak/>
              <w:t>جزئیات هزینه ای باید به خوبی آماده شود این جزئیات شامل هزینه های مرتبط با :</w:t>
            </w:r>
          </w:p>
          <w:p w14:paraId="2F8E1720" w14:textId="6D35B746" w:rsidR="00776130" w:rsidRDefault="00776130" w:rsidP="00776130">
            <w:pPr>
              <w:bidi/>
              <w:spacing w:line="360" w:lineRule="auto"/>
              <w:jc w:val="both"/>
              <w:rPr>
                <w:rFonts w:cs="B Nazanin"/>
                <w:sz w:val="24"/>
                <w:szCs w:val="24"/>
                <w:rtl/>
                <w:lang w:bidi="fa-IR"/>
              </w:rPr>
            </w:pPr>
            <w:r>
              <w:rPr>
                <w:rFonts w:cs="B Nazanin" w:hint="cs"/>
                <w:sz w:val="24"/>
                <w:szCs w:val="24"/>
                <w:rtl/>
                <w:lang w:bidi="fa-IR"/>
              </w:rPr>
              <w:t>الف: هزینه های اجرای طرح تازمان تحویل</w:t>
            </w:r>
            <w:r w:rsidR="00824A2D">
              <w:rPr>
                <w:rFonts w:cs="B Nazanin" w:hint="cs"/>
                <w:sz w:val="24"/>
                <w:szCs w:val="24"/>
                <w:rtl/>
                <w:lang w:bidi="fa-IR"/>
              </w:rPr>
              <w:t>:</w:t>
            </w:r>
          </w:p>
          <w:p w14:paraId="6A19711B" w14:textId="39DEC7DC" w:rsidR="00776130" w:rsidRDefault="00776130" w:rsidP="00776130">
            <w:pPr>
              <w:pStyle w:val="ListParagraph"/>
              <w:numPr>
                <w:ilvl w:val="0"/>
                <w:numId w:val="16"/>
              </w:numPr>
              <w:spacing w:line="360" w:lineRule="auto"/>
              <w:jc w:val="both"/>
              <w:rPr>
                <w:rFonts w:cs="B Nazanin"/>
                <w:sz w:val="24"/>
                <w:lang w:bidi="fa-IR"/>
              </w:rPr>
            </w:pPr>
            <w:r>
              <w:rPr>
                <w:rFonts w:cs="B Nazanin" w:hint="cs"/>
                <w:sz w:val="24"/>
                <w:rtl/>
                <w:lang w:bidi="fa-IR"/>
              </w:rPr>
              <w:t>طراحی و ساخت</w:t>
            </w:r>
          </w:p>
          <w:p w14:paraId="32A60E4D" w14:textId="7D34EABD" w:rsidR="00776130" w:rsidRDefault="00776130" w:rsidP="00776130">
            <w:pPr>
              <w:pStyle w:val="ListParagraph"/>
              <w:numPr>
                <w:ilvl w:val="0"/>
                <w:numId w:val="16"/>
              </w:numPr>
              <w:spacing w:line="360" w:lineRule="auto"/>
              <w:jc w:val="both"/>
              <w:rPr>
                <w:rFonts w:cs="B Nazanin"/>
                <w:sz w:val="24"/>
                <w:lang w:bidi="fa-IR"/>
              </w:rPr>
            </w:pPr>
            <w:r>
              <w:rPr>
                <w:rFonts w:cs="B Nazanin" w:hint="cs"/>
                <w:sz w:val="24"/>
                <w:rtl/>
                <w:lang w:bidi="fa-IR"/>
              </w:rPr>
              <w:t>تست و اصلاحات</w:t>
            </w:r>
          </w:p>
          <w:p w14:paraId="294874BC" w14:textId="77777777" w:rsidR="00776130" w:rsidRDefault="00776130" w:rsidP="00776130">
            <w:pPr>
              <w:bidi/>
              <w:spacing w:line="360" w:lineRule="auto"/>
              <w:jc w:val="both"/>
              <w:rPr>
                <w:rFonts w:cs="B Nazanin"/>
                <w:sz w:val="24"/>
                <w:rtl/>
                <w:lang w:bidi="fa-IR"/>
              </w:rPr>
            </w:pPr>
          </w:p>
          <w:p w14:paraId="1E939EE2" w14:textId="77777777" w:rsidR="00776130" w:rsidRDefault="00776130" w:rsidP="00776130">
            <w:pPr>
              <w:bidi/>
              <w:spacing w:line="360" w:lineRule="auto"/>
              <w:jc w:val="both"/>
              <w:rPr>
                <w:rFonts w:cs="B Nazanin"/>
                <w:sz w:val="24"/>
                <w:rtl/>
                <w:lang w:bidi="fa-IR"/>
              </w:rPr>
            </w:pPr>
          </w:p>
          <w:p w14:paraId="721E5A2E" w14:textId="0AA98ADB" w:rsidR="00776130" w:rsidRPr="00EE155A" w:rsidRDefault="00776130" w:rsidP="00776130">
            <w:pPr>
              <w:bidi/>
              <w:spacing w:line="360" w:lineRule="auto"/>
              <w:jc w:val="both"/>
              <w:rPr>
                <w:rFonts w:cs="B Nazanin"/>
                <w:sz w:val="32"/>
                <w:szCs w:val="28"/>
                <w:rtl/>
                <w:lang w:bidi="fa-IR"/>
              </w:rPr>
            </w:pPr>
            <w:r w:rsidRPr="00EE155A">
              <w:rPr>
                <w:rFonts w:cs="B Nazanin" w:hint="eastAsia"/>
                <w:sz w:val="32"/>
                <w:rtl/>
                <w:lang w:bidi="fa-IR"/>
              </w:rPr>
              <w:t>ب</w:t>
            </w:r>
            <w:r w:rsidRPr="00EE155A">
              <w:rPr>
                <w:rFonts w:cs="B Nazanin"/>
                <w:sz w:val="32"/>
                <w:rtl/>
                <w:lang w:bidi="fa-IR"/>
              </w:rPr>
              <w:t xml:space="preserve">: </w:t>
            </w:r>
            <w:r w:rsidRPr="00EE155A">
              <w:rPr>
                <w:rFonts w:cs="B Nazanin" w:hint="eastAsia"/>
                <w:sz w:val="32"/>
                <w:rtl/>
                <w:lang w:bidi="fa-IR"/>
              </w:rPr>
              <w:t>هز</w:t>
            </w:r>
            <w:r w:rsidR="00824A2D" w:rsidRPr="00EE155A">
              <w:rPr>
                <w:rFonts w:cs="B Nazanin" w:hint="cs"/>
                <w:sz w:val="32"/>
                <w:rtl/>
                <w:lang w:bidi="fa-IR"/>
              </w:rPr>
              <w:t>ی</w:t>
            </w:r>
            <w:r w:rsidR="00824A2D" w:rsidRPr="00EE155A">
              <w:rPr>
                <w:rFonts w:cs="B Nazanin" w:hint="eastAsia"/>
                <w:sz w:val="32"/>
                <w:rtl/>
                <w:lang w:bidi="fa-IR"/>
              </w:rPr>
              <w:t>نه</w:t>
            </w:r>
            <w:r w:rsidRPr="00EE155A">
              <w:rPr>
                <w:rFonts w:cs="B Nazanin"/>
                <w:sz w:val="32"/>
                <w:rtl/>
                <w:lang w:bidi="fa-IR"/>
              </w:rPr>
              <w:t xml:space="preserve"> ها</w:t>
            </w:r>
            <w:r w:rsidRPr="00EE155A">
              <w:rPr>
                <w:rFonts w:cs="B Nazanin" w:hint="cs"/>
                <w:sz w:val="32"/>
                <w:rtl/>
                <w:lang w:bidi="fa-IR"/>
              </w:rPr>
              <w:t>ی</w:t>
            </w:r>
            <w:r w:rsidRPr="00EE155A">
              <w:rPr>
                <w:rFonts w:cs="B Nazanin"/>
                <w:sz w:val="32"/>
                <w:rtl/>
                <w:lang w:bidi="fa-IR"/>
              </w:rPr>
              <w:t xml:space="preserve"> بهره بردار</w:t>
            </w:r>
            <w:r w:rsidRPr="00EE155A">
              <w:rPr>
                <w:rFonts w:cs="B Nazanin" w:hint="cs"/>
                <w:sz w:val="32"/>
                <w:rtl/>
                <w:lang w:bidi="fa-IR"/>
              </w:rPr>
              <w:t>ی</w:t>
            </w:r>
            <w:r w:rsidR="00824A2D" w:rsidRPr="00EE155A">
              <w:rPr>
                <w:rFonts w:cs="B Nazanin"/>
                <w:sz w:val="32"/>
                <w:rtl/>
                <w:lang w:bidi="fa-IR"/>
              </w:rPr>
              <w:t>:</w:t>
            </w:r>
          </w:p>
          <w:p w14:paraId="1C5BD881" w14:textId="15EEA7AE" w:rsidR="00776130" w:rsidRDefault="00776130" w:rsidP="00776130">
            <w:pPr>
              <w:pStyle w:val="ListParagraph"/>
              <w:numPr>
                <w:ilvl w:val="0"/>
                <w:numId w:val="17"/>
              </w:numPr>
              <w:spacing w:line="360" w:lineRule="auto"/>
              <w:jc w:val="both"/>
              <w:rPr>
                <w:rFonts w:cs="B Nazanin"/>
                <w:sz w:val="24"/>
                <w:lang w:bidi="fa-IR"/>
              </w:rPr>
            </w:pPr>
            <w:r>
              <w:rPr>
                <w:rFonts w:cs="B Nazanin" w:hint="cs"/>
                <w:sz w:val="24"/>
                <w:rtl/>
                <w:lang w:bidi="fa-IR"/>
              </w:rPr>
              <w:t>اجرا توسط نیروی انسانی</w:t>
            </w:r>
            <w:r w:rsidR="00824A2D">
              <w:rPr>
                <w:rFonts w:cs="B Nazanin" w:hint="cs"/>
                <w:sz w:val="24"/>
                <w:rtl/>
                <w:lang w:bidi="fa-IR"/>
              </w:rPr>
              <w:t xml:space="preserve"> متخصص</w:t>
            </w:r>
          </w:p>
          <w:p w14:paraId="73465FEE" w14:textId="20A8A284" w:rsidR="00776130" w:rsidRDefault="00776130" w:rsidP="00776130">
            <w:pPr>
              <w:pStyle w:val="ListParagraph"/>
              <w:numPr>
                <w:ilvl w:val="0"/>
                <w:numId w:val="17"/>
              </w:numPr>
              <w:spacing w:line="360" w:lineRule="auto"/>
              <w:jc w:val="both"/>
              <w:rPr>
                <w:rFonts w:cs="B Nazanin"/>
                <w:sz w:val="24"/>
                <w:lang w:bidi="fa-IR"/>
              </w:rPr>
            </w:pPr>
            <w:r>
              <w:rPr>
                <w:rFonts w:cs="B Nazanin" w:hint="cs"/>
                <w:sz w:val="24"/>
                <w:rtl/>
                <w:lang w:bidi="fa-IR"/>
              </w:rPr>
              <w:t>نگهداری</w:t>
            </w:r>
          </w:p>
          <w:p w14:paraId="141BDF53" w14:textId="202E900C" w:rsidR="00776130" w:rsidRPr="00EE155A" w:rsidRDefault="00776130" w:rsidP="00EE155A">
            <w:pPr>
              <w:pStyle w:val="ListParagraph"/>
              <w:numPr>
                <w:ilvl w:val="0"/>
                <w:numId w:val="17"/>
              </w:numPr>
              <w:spacing w:line="360" w:lineRule="auto"/>
              <w:jc w:val="both"/>
              <w:rPr>
                <w:rFonts w:cs="B Nazanin"/>
                <w:sz w:val="24"/>
                <w:rtl/>
                <w:lang w:bidi="fa-IR"/>
              </w:rPr>
            </w:pPr>
            <w:r>
              <w:rPr>
                <w:rFonts w:cs="B Nazanin" w:hint="cs"/>
                <w:sz w:val="24"/>
                <w:rtl/>
                <w:lang w:bidi="fa-IR"/>
              </w:rPr>
              <w:t>توسعه و به روز رسانی</w:t>
            </w:r>
          </w:p>
          <w:p w14:paraId="06A2C8EE" w14:textId="447D2393" w:rsidR="00824341" w:rsidRPr="00824341" w:rsidRDefault="00824341" w:rsidP="00824341">
            <w:pPr>
              <w:bidi/>
              <w:spacing w:line="360" w:lineRule="auto"/>
              <w:jc w:val="both"/>
              <w:rPr>
                <w:rFonts w:cs="B Nazanin"/>
                <w:sz w:val="24"/>
                <w:rtl/>
                <w:lang w:bidi="fa-IR"/>
              </w:rPr>
            </w:pPr>
            <w:r>
              <w:rPr>
                <w:rFonts w:cs="B Nazanin" w:hint="cs"/>
                <w:sz w:val="24"/>
                <w:rtl/>
                <w:lang w:bidi="fa-IR"/>
              </w:rPr>
              <w:t>هر قسمت شامل هزینه های مسقیم (هزینه پرسنلی، هزینه مواد و تجهیزات و....) و غیر مستقیم ( هزینه رفت و آمد</w:t>
            </w:r>
            <w:r w:rsidR="00277071">
              <w:rPr>
                <w:rFonts w:cs="B Nazanin" w:hint="cs"/>
                <w:sz w:val="24"/>
                <w:rtl/>
                <w:lang w:bidi="fa-IR"/>
              </w:rPr>
              <w:t>، هزینه انرژی و...)  می شود.</w:t>
            </w:r>
          </w:p>
        </w:tc>
      </w:tr>
      <w:tr w:rsidR="00166599" w:rsidRPr="00CB70B7" w14:paraId="157922FC" w14:textId="77777777" w:rsidTr="00F85ECE">
        <w:trPr>
          <w:trHeight w:val="693"/>
        </w:trPr>
        <w:tc>
          <w:tcPr>
            <w:tcW w:w="11183" w:type="dxa"/>
            <w:tcBorders>
              <w:top w:val="nil"/>
              <w:left w:val="nil"/>
              <w:bottom w:val="nil"/>
              <w:right w:val="nil"/>
            </w:tcBorders>
            <w:shd w:val="clear" w:color="auto" w:fill="auto"/>
            <w:vAlign w:val="center"/>
          </w:tcPr>
          <w:p w14:paraId="67DFF2F9" w14:textId="56D9097A" w:rsidR="00166599" w:rsidRPr="00664706" w:rsidRDefault="001072E4" w:rsidP="001072E4">
            <w:pPr>
              <w:bidi/>
              <w:rPr>
                <w:rFonts w:cs="B Titr"/>
                <w:b/>
                <w:bCs/>
                <w:sz w:val="24"/>
                <w:szCs w:val="24"/>
                <w:rtl/>
              </w:rPr>
            </w:pPr>
            <w:r w:rsidRPr="00664706">
              <w:rPr>
                <w:rFonts w:cs="B Titr" w:hint="cs"/>
                <w:b/>
                <w:bCs/>
                <w:color w:val="1F3864" w:themeColor="accent1" w:themeShade="80"/>
                <w:sz w:val="24"/>
                <w:szCs w:val="24"/>
                <w:rtl/>
              </w:rPr>
              <w:t>تحلیل منفعت:</w:t>
            </w:r>
          </w:p>
        </w:tc>
      </w:tr>
      <w:tr w:rsidR="00166599" w:rsidRPr="00CB70B7" w14:paraId="2A7768D4" w14:textId="77777777" w:rsidTr="00F85ECE">
        <w:trPr>
          <w:trHeight w:val="873"/>
        </w:trPr>
        <w:tc>
          <w:tcPr>
            <w:tcW w:w="11183" w:type="dxa"/>
            <w:tcBorders>
              <w:top w:val="nil"/>
              <w:left w:val="nil"/>
              <w:bottom w:val="nil"/>
              <w:right w:val="nil"/>
            </w:tcBorders>
            <w:shd w:val="clear" w:color="auto" w:fill="F2F2F2" w:themeFill="background1" w:themeFillShade="F2"/>
            <w:vAlign w:val="center"/>
          </w:tcPr>
          <w:p w14:paraId="616CDE83" w14:textId="77777777" w:rsidR="001072E4" w:rsidRDefault="001072E4" w:rsidP="00B31208">
            <w:pPr>
              <w:bidi/>
              <w:spacing w:line="360" w:lineRule="auto"/>
              <w:rPr>
                <w:rFonts w:cs="B Nazanin"/>
                <w:sz w:val="24"/>
                <w:szCs w:val="24"/>
              </w:rPr>
            </w:pPr>
            <w:r>
              <w:rPr>
                <w:rFonts w:cs="B Nazanin" w:hint="cs"/>
                <w:sz w:val="24"/>
                <w:szCs w:val="24"/>
                <w:rtl/>
              </w:rPr>
              <w:t>مزایای ناشی از توسعه  برای بیماران، سازمان ها، فراگیران و مدرسان چیست ؟ (محاسبه بازگشت سرمایه ی پیش بینی شده شامل ارتقای کیفیتی که ناشی از اجرای تکنولوژی می باشد)</w:t>
            </w:r>
          </w:p>
          <w:p w14:paraId="247EAB1E" w14:textId="444C2298" w:rsidR="00166599" w:rsidRPr="00B31208" w:rsidRDefault="001072E4" w:rsidP="00B31208">
            <w:pPr>
              <w:bidi/>
              <w:spacing w:line="360" w:lineRule="auto"/>
              <w:rPr>
                <w:rFonts w:cs="B Nazanin"/>
                <w:sz w:val="24"/>
                <w:szCs w:val="24"/>
                <w:rtl/>
              </w:rPr>
            </w:pPr>
            <w:r>
              <w:rPr>
                <w:rFonts w:cs="B Nazanin" w:hint="cs"/>
                <w:sz w:val="24"/>
                <w:szCs w:val="24"/>
                <w:rtl/>
              </w:rPr>
              <w:t>تاثیر بر ایمنی و کیفیت ارائه خدمات به بیماران</w:t>
            </w:r>
          </w:p>
        </w:tc>
      </w:tr>
      <w:tr w:rsidR="001072E4" w:rsidRPr="00CB70B7" w14:paraId="25B1DDA5" w14:textId="77777777" w:rsidTr="00F85ECE">
        <w:trPr>
          <w:trHeight w:val="675"/>
        </w:trPr>
        <w:tc>
          <w:tcPr>
            <w:tcW w:w="11183" w:type="dxa"/>
            <w:tcBorders>
              <w:top w:val="nil"/>
              <w:left w:val="nil"/>
              <w:bottom w:val="nil"/>
              <w:right w:val="nil"/>
            </w:tcBorders>
            <w:shd w:val="clear" w:color="auto" w:fill="auto"/>
            <w:vAlign w:val="center"/>
          </w:tcPr>
          <w:p w14:paraId="14FF6AD3" w14:textId="6E40972C" w:rsidR="001072E4" w:rsidRPr="007D3E38" w:rsidRDefault="0089136B" w:rsidP="00B31208">
            <w:pPr>
              <w:bidi/>
              <w:rPr>
                <w:rFonts w:cs="B Titr"/>
                <w:b/>
                <w:bCs/>
                <w:sz w:val="24"/>
                <w:szCs w:val="24"/>
                <w:rtl/>
              </w:rPr>
            </w:pPr>
            <w:r w:rsidRPr="007D3E38">
              <w:rPr>
                <w:rFonts w:cs="B Titr" w:hint="cs"/>
                <w:b/>
                <w:bCs/>
                <w:color w:val="323E4F" w:themeColor="text2" w:themeShade="BF"/>
                <w:sz w:val="24"/>
                <w:szCs w:val="24"/>
                <w:rtl/>
              </w:rPr>
              <w:t>خطرات</w:t>
            </w:r>
          </w:p>
        </w:tc>
      </w:tr>
      <w:tr w:rsidR="001072E4" w:rsidRPr="00CB70B7" w14:paraId="066EF200" w14:textId="77777777" w:rsidTr="00F85ECE">
        <w:trPr>
          <w:trHeight w:val="873"/>
        </w:trPr>
        <w:tc>
          <w:tcPr>
            <w:tcW w:w="11183" w:type="dxa"/>
            <w:tcBorders>
              <w:top w:val="nil"/>
              <w:left w:val="nil"/>
              <w:bottom w:val="nil"/>
              <w:right w:val="nil"/>
            </w:tcBorders>
            <w:shd w:val="clear" w:color="auto" w:fill="F2F2F2" w:themeFill="background1" w:themeFillShade="F2"/>
            <w:vAlign w:val="center"/>
          </w:tcPr>
          <w:p w14:paraId="569DFFE6" w14:textId="79036BDF" w:rsidR="001072E4" w:rsidRPr="0089136B" w:rsidRDefault="0089136B" w:rsidP="00B31208">
            <w:pPr>
              <w:bidi/>
              <w:spacing w:line="360" w:lineRule="auto"/>
              <w:rPr>
                <w:rFonts w:cs="B Nazanin"/>
                <w:sz w:val="24"/>
                <w:szCs w:val="24"/>
                <w:rtl/>
              </w:rPr>
            </w:pPr>
            <w:r>
              <w:rPr>
                <w:rFonts w:cs="B Nazanin" w:hint="cs"/>
                <w:sz w:val="24"/>
                <w:szCs w:val="24"/>
                <w:rtl/>
              </w:rPr>
              <w:t>خطراتی که می تواند ناشی از ب</w:t>
            </w:r>
            <w:ins w:id="7" w:author="Alireza Mirbagheri" w:date="2022-01-29T10:38:00Z">
              <w:r w:rsidR="00C26ECC">
                <w:rPr>
                  <w:rFonts w:cs="B Nazanin" w:hint="cs"/>
                  <w:sz w:val="24"/>
                  <w:szCs w:val="24"/>
                  <w:rtl/>
                </w:rPr>
                <w:t xml:space="preserve">ه </w:t>
              </w:r>
            </w:ins>
            <w:r>
              <w:rPr>
                <w:rFonts w:cs="B Nazanin" w:hint="cs"/>
                <w:sz w:val="24"/>
                <w:szCs w:val="24"/>
                <w:rtl/>
              </w:rPr>
              <w:t>کارگیری یا عدم ب</w:t>
            </w:r>
            <w:ins w:id="8" w:author="Alireza Mirbagheri" w:date="2022-01-29T10:38:00Z">
              <w:r w:rsidR="00C26ECC">
                <w:rPr>
                  <w:rFonts w:cs="B Nazanin" w:hint="cs"/>
                  <w:sz w:val="24"/>
                  <w:szCs w:val="24"/>
                  <w:rtl/>
                </w:rPr>
                <w:t xml:space="preserve">ه </w:t>
              </w:r>
            </w:ins>
            <w:r>
              <w:rPr>
                <w:rFonts w:cs="B Nazanin" w:hint="cs"/>
                <w:sz w:val="24"/>
                <w:szCs w:val="24"/>
                <w:rtl/>
              </w:rPr>
              <w:t>کارگیری تکنولوژی شبیه سازی باشد را بیان نمایید. تاحد امکان خطرات بای</w:t>
            </w:r>
            <w:r w:rsidR="00710729">
              <w:rPr>
                <w:rFonts w:cs="B Nazanin" w:hint="cs"/>
                <w:sz w:val="24"/>
                <w:szCs w:val="24"/>
                <w:rtl/>
              </w:rPr>
              <w:t>د</w:t>
            </w:r>
            <w:r>
              <w:rPr>
                <w:rFonts w:cs="B Nazanin" w:hint="cs"/>
                <w:sz w:val="24"/>
                <w:szCs w:val="24"/>
                <w:rtl/>
              </w:rPr>
              <w:t xml:space="preserve"> به صورت کمی و عینی بیان شوند. همچنین لازم است ارتباطات لازم و خطرات بالقوه برای اجرا کننده های تکنولوژی مورد بررسی قرار گیرد. برای هر خطر ابزارهای کاهش تاثیرات آن خطر بیان شود.</w:t>
            </w:r>
          </w:p>
        </w:tc>
      </w:tr>
      <w:tr w:rsidR="0089136B" w:rsidRPr="00CB70B7" w14:paraId="29487DD9" w14:textId="77777777" w:rsidTr="00F85ECE">
        <w:trPr>
          <w:trHeight w:val="738"/>
        </w:trPr>
        <w:tc>
          <w:tcPr>
            <w:tcW w:w="11183" w:type="dxa"/>
            <w:tcBorders>
              <w:top w:val="nil"/>
              <w:left w:val="nil"/>
              <w:bottom w:val="nil"/>
              <w:right w:val="nil"/>
            </w:tcBorders>
            <w:shd w:val="clear" w:color="auto" w:fill="auto"/>
            <w:vAlign w:val="center"/>
          </w:tcPr>
          <w:p w14:paraId="0D7A562C" w14:textId="4874570A" w:rsidR="0089136B" w:rsidRPr="00664706" w:rsidRDefault="0089136B" w:rsidP="00B31208">
            <w:pPr>
              <w:bidi/>
              <w:rPr>
                <w:rFonts w:cs="B Titr"/>
                <w:b/>
                <w:bCs/>
                <w:sz w:val="24"/>
                <w:szCs w:val="24"/>
                <w:rtl/>
              </w:rPr>
            </w:pPr>
            <w:r w:rsidRPr="00664706">
              <w:rPr>
                <w:rFonts w:cs="B Titr" w:hint="cs"/>
                <w:b/>
                <w:bCs/>
                <w:color w:val="1F3864" w:themeColor="accent1" w:themeShade="80"/>
                <w:sz w:val="24"/>
                <w:szCs w:val="24"/>
                <w:rtl/>
                <w:lang w:bidi="fa-IR"/>
              </w:rPr>
              <w:t>بازه</w:t>
            </w:r>
            <w:r w:rsidRPr="00664706">
              <w:rPr>
                <w:rFonts w:cs="B Titr" w:hint="cs"/>
                <w:b/>
                <w:bCs/>
                <w:color w:val="1F3864" w:themeColor="accent1" w:themeShade="80"/>
                <w:sz w:val="24"/>
                <w:szCs w:val="24"/>
                <w:rtl/>
              </w:rPr>
              <w:t xml:space="preserve"> زمانی </w:t>
            </w:r>
          </w:p>
        </w:tc>
      </w:tr>
      <w:tr w:rsidR="0089136B" w:rsidRPr="00CB70B7" w14:paraId="25098B7A" w14:textId="77777777" w:rsidTr="00F85ECE">
        <w:trPr>
          <w:trHeight w:val="873"/>
        </w:trPr>
        <w:tc>
          <w:tcPr>
            <w:tcW w:w="11183" w:type="dxa"/>
            <w:tcBorders>
              <w:top w:val="nil"/>
              <w:left w:val="nil"/>
              <w:bottom w:val="nil"/>
              <w:right w:val="nil"/>
            </w:tcBorders>
            <w:shd w:val="clear" w:color="auto" w:fill="F2F2F2" w:themeFill="background1" w:themeFillShade="F2"/>
            <w:vAlign w:val="center"/>
          </w:tcPr>
          <w:p w14:paraId="65AC7B78" w14:textId="4333D5D3" w:rsidR="0089136B" w:rsidRPr="0089136B" w:rsidRDefault="0089136B" w:rsidP="00B31208">
            <w:pPr>
              <w:bidi/>
              <w:spacing w:line="360" w:lineRule="auto"/>
              <w:rPr>
                <w:rFonts w:cs="B Nazanin"/>
                <w:sz w:val="24"/>
                <w:szCs w:val="24"/>
                <w:rtl/>
                <w:lang w:bidi="fa-IR"/>
              </w:rPr>
            </w:pPr>
            <w:r>
              <w:rPr>
                <w:rFonts w:cs="B Nazanin" w:hint="cs"/>
                <w:sz w:val="24"/>
                <w:szCs w:val="24"/>
                <w:rtl/>
              </w:rPr>
              <w:t>در این بخش باید بازه زمانی کلی مورد نیاز برای توسعه و اجرای تکنولوژی را مشخص نمایید. تمرکز در این بخش باید بر تعیین بازه ی زمانی حقیقی و قابل دستیابی باشد.</w:t>
            </w:r>
            <w:ins w:id="9" w:author="Alireza Mirbagheri" w:date="2022-01-29T10:38:00Z">
              <w:r w:rsidR="00C26ECC">
                <w:rPr>
                  <w:rFonts w:cs="B Nazanin" w:hint="cs"/>
                  <w:sz w:val="24"/>
                  <w:szCs w:val="24"/>
                  <w:rtl/>
                </w:rPr>
                <w:t xml:space="preserve"> </w:t>
              </w:r>
            </w:ins>
            <w:r>
              <w:rPr>
                <w:rFonts w:cs="B Nazanin" w:hint="cs"/>
                <w:sz w:val="24"/>
                <w:szCs w:val="24"/>
                <w:rtl/>
              </w:rPr>
              <w:t xml:space="preserve">زمان مورد انتظار برای </w:t>
            </w:r>
            <w:r w:rsidR="00EE155A">
              <w:rPr>
                <w:rFonts w:cs="B Nazanin" w:hint="cs"/>
                <w:sz w:val="24"/>
                <w:szCs w:val="24"/>
                <w:rtl/>
              </w:rPr>
              <w:t>به ک</w:t>
            </w:r>
            <w:r>
              <w:rPr>
                <w:rFonts w:cs="B Nazanin" w:hint="cs"/>
                <w:sz w:val="24"/>
                <w:szCs w:val="24"/>
                <w:rtl/>
              </w:rPr>
              <w:t xml:space="preserve">ارگیری </w:t>
            </w:r>
            <w:r w:rsidR="00EE155A">
              <w:rPr>
                <w:rFonts w:cs="B Nazanin"/>
                <w:sz w:val="24"/>
                <w:szCs w:val="24"/>
              </w:rPr>
              <w:t>D</w:t>
            </w:r>
            <w:r>
              <w:rPr>
                <w:rFonts w:cs="B Nazanin"/>
                <w:sz w:val="24"/>
                <w:szCs w:val="24"/>
              </w:rPr>
              <w:t>eployment</w:t>
            </w:r>
            <w:r>
              <w:rPr>
                <w:rFonts w:cs="B Nazanin" w:hint="cs"/>
                <w:sz w:val="24"/>
                <w:szCs w:val="24"/>
                <w:rtl/>
                <w:lang w:bidi="fa-IR"/>
              </w:rPr>
              <w:t xml:space="preserve"> باید به روشنی بیان شود.</w:t>
            </w:r>
          </w:p>
        </w:tc>
      </w:tr>
      <w:tr w:rsidR="0089136B" w:rsidRPr="00CB70B7" w14:paraId="040D4C9E" w14:textId="77777777" w:rsidTr="00F85ECE">
        <w:trPr>
          <w:trHeight w:val="648"/>
        </w:trPr>
        <w:tc>
          <w:tcPr>
            <w:tcW w:w="11183" w:type="dxa"/>
            <w:tcBorders>
              <w:top w:val="nil"/>
              <w:left w:val="nil"/>
              <w:bottom w:val="nil"/>
              <w:right w:val="nil"/>
            </w:tcBorders>
            <w:shd w:val="clear" w:color="auto" w:fill="auto"/>
            <w:vAlign w:val="center"/>
          </w:tcPr>
          <w:p w14:paraId="1E1AC53C" w14:textId="430FE793" w:rsidR="0089136B" w:rsidRPr="00664706" w:rsidRDefault="0089136B" w:rsidP="00B31208">
            <w:pPr>
              <w:bidi/>
              <w:spacing w:line="360" w:lineRule="auto"/>
              <w:rPr>
                <w:rFonts w:cs="B Titr"/>
                <w:b/>
                <w:bCs/>
                <w:sz w:val="24"/>
                <w:szCs w:val="24"/>
                <w:rtl/>
                <w:lang w:bidi="fa-IR"/>
              </w:rPr>
            </w:pPr>
            <w:r w:rsidRPr="00664706">
              <w:rPr>
                <w:rFonts w:cs="B Titr" w:hint="cs"/>
                <w:b/>
                <w:bCs/>
                <w:color w:val="1F3864" w:themeColor="accent1" w:themeShade="80"/>
                <w:sz w:val="24"/>
                <w:szCs w:val="24"/>
                <w:rtl/>
                <w:lang w:bidi="fa-IR"/>
              </w:rPr>
              <w:t>سنجش موفقیت و ارزشیابی</w:t>
            </w:r>
          </w:p>
        </w:tc>
      </w:tr>
      <w:tr w:rsidR="0089136B" w:rsidRPr="00CB70B7" w14:paraId="750B72F2" w14:textId="77777777" w:rsidTr="00F85ECE">
        <w:trPr>
          <w:trHeight w:val="873"/>
        </w:trPr>
        <w:tc>
          <w:tcPr>
            <w:tcW w:w="11183" w:type="dxa"/>
            <w:tcBorders>
              <w:top w:val="nil"/>
              <w:left w:val="nil"/>
              <w:bottom w:val="nil"/>
              <w:right w:val="nil"/>
            </w:tcBorders>
            <w:shd w:val="clear" w:color="auto" w:fill="F2F2F2" w:themeFill="background1" w:themeFillShade="F2"/>
            <w:vAlign w:val="center"/>
          </w:tcPr>
          <w:p w14:paraId="105A58C0" w14:textId="2C0D2C5E" w:rsidR="0089136B" w:rsidRPr="00710729" w:rsidRDefault="0089136B" w:rsidP="003D6E3D">
            <w:pPr>
              <w:bidi/>
              <w:spacing w:line="360" w:lineRule="auto"/>
              <w:rPr>
                <w:rFonts w:cs="B Nazanin"/>
                <w:sz w:val="24"/>
                <w:szCs w:val="24"/>
                <w:rtl/>
                <w:lang w:bidi="fa-IR"/>
              </w:rPr>
            </w:pPr>
            <w:r>
              <w:rPr>
                <w:rFonts w:cs="B Nazanin" w:hint="cs"/>
                <w:sz w:val="24"/>
                <w:szCs w:val="24"/>
                <w:rtl/>
                <w:lang w:bidi="fa-IR"/>
              </w:rPr>
              <w:t xml:space="preserve">در این بخش باید </w:t>
            </w:r>
            <w:r w:rsidR="003D6E3D">
              <w:rPr>
                <w:rFonts w:cs="B Nazanin" w:hint="cs"/>
                <w:sz w:val="24"/>
                <w:szCs w:val="24"/>
                <w:rtl/>
                <w:lang w:bidi="fa-IR"/>
              </w:rPr>
              <w:t xml:space="preserve">به </w:t>
            </w:r>
            <w:r>
              <w:rPr>
                <w:rFonts w:cs="B Nazanin" w:hint="cs"/>
                <w:sz w:val="24"/>
                <w:szCs w:val="24"/>
                <w:rtl/>
                <w:lang w:bidi="fa-IR"/>
              </w:rPr>
              <w:t xml:space="preserve">سنجه های موفقیت </w:t>
            </w:r>
            <w:r w:rsidR="003D6E3D">
              <w:rPr>
                <w:rFonts w:cs="B Nazanin" w:hint="cs"/>
                <w:sz w:val="24"/>
                <w:szCs w:val="24"/>
                <w:rtl/>
                <w:lang w:bidi="fa-IR"/>
              </w:rPr>
              <w:t xml:space="preserve">پیشنهادی تیم توسعه دهنده </w:t>
            </w:r>
            <w:r>
              <w:rPr>
                <w:rFonts w:cs="B Nazanin" w:hint="cs"/>
                <w:sz w:val="24"/>
                <w:szCs w:val="24"/>
                <w:rtl/>
                <w:lang w:bidi="fa-IR"/>
              </w:rPr>
              <w:t xml:space="preserve">برای قضاوت در خصوص اثربخشی استفاده از </w:t>
            </w:r>
            <w:r w:rsidR="003D6E3D">
              <w:rPr>
                <w:rFonts w:cs="B Nazanin" w:hint="cs"/>
                <w:sz w:val="24"/>
                <w:szCs w:val="24"/>
                <w:rtl/>
                <w:lang w:bidi="fa-IR"/>
              </w:rPr>
              <w:t>شبیه سازی</w:t>
            </w:r>
            <w:bookmarkStart w:id="10" w:name="_GoBack"/>
            <w:bookmarkEnd w:id="10"/>
            <w:r>
              <w:rPr>
                <w:rFonts w:cs="B Nazanin" w:hint="cs"/>
                <w:sz w:val="24"/>
                <w:szCs w:val="24"/>
                <w:rtl/>
                <w:lang w:bidi="fa-IR"/>
              </w:rPr>
              <w:t xml:space="preserve"> </w:t>
            </w:r>
            <w:r w:rsidR="003D6E3D">
              <w:rPr>
                <w:rFonts w:cs="B Nazanin" w:hint="cs"/>
                <w:sz w:val="24"/>
                <w:szCs w:val="24"/>
                <w:rtl/>
                <w:lang w:bidi="fa-IR"/>
              </w:rPr>
              <w:t>اشاره شود</w:t>
            </w:r>
          </w:p>
        </w:tc>
      </w:tr>
      <w:bookmarkEnd w:id="0"/>
    </w:tbl>
    <w:p w14:paraId="01AA63B0" w14:textId="60AE2FB9" w:rsidR="00DD62E7" w:rsidRDefault="00F46790" w:rsidP="00664706"/>
    <w:sectPr w:rsidR="00DD62E7" w:rsidSect="0036727F">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81D45" w14:textId="77777777" w:rsidR="00F46790" w:rsidRDefault="00F46790" w:rsidP="00FA5A19">
      <w:r>
        <w:separator/>
      </w:r>
    </w:p>
  </w:endnote>
  <w:endnote w:type="continuationSeparator" w:id="0">
    <w:p w14:paraId="7436A06B" w14:textId="77777777" w:rsidR="00F46790" w:rsidRDefault="00F46790"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IX-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AdvOTece49054">
    <w:altName w:val="Cambria"/>
    <w:panose1 w:val="00000000000000000000"/>
    <w:charset w:val="00"/>
    <w:family w:val="roman"/>
    <w:notTrueType/>
    <w:pitch w:val="default"/>
  </w:font>
  <w:font w:name="AdvP0052">
    <w:altName w:val="Cambria"/>
    <w:panose1 w:val="00000000000000000000"/>
    <w:charset w:val="00"/>
    <w:family w:val="roman"/>
    <w:notTrueType/>
    <w:pitch w:val="default"/>
  </w:font>
  <w:font w:name="Source Sans Pro">
    <w:panose1 w:val="020B0503030403020204"/>
    <w:charset w:val="00"/>
    <w:family w:val="swiss"/>
    <w:notTrueType/>
    <w:pitch w:val="variable"/>
    <w:sig w:usb0="20000007" w:usb1="00000001" w:usb2="00000000" w:usb3="00000000" w:csb0="00000193" w:csb1="00000000"/>
  </w:font>
  <w:font w:name="STIXGeneral-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65B75" w14:textId="77777777" w:rsidR="00F46790" w:rsidRDefault="00F46790" w:rsidP="00FA5A19">
      <w:r>
        <w:separator/>
      </w:r>
    </w:p>
  </w:footnote>
  <w:footnote w:type="continuationSeparator" w:id="0">
    <w:p w14:paraId="430747A8" w14:textId="77777777" w:rsidR="00F46790" w:rsidRDefault="00F46790" w:rsidP="00FA5A19">
      <w:r>
        <w:continuationSeparator/>
      </w:r>
    </w:p>
  </w:footnote>
  <w:footnote w:id="1">
    <w:p w14:paraId="499D02B5" w14:textId="659DA032" w:rsidR="00A57043" w:rsidRPr="00A57043" w:rsidRDefault="00A57043" w:rsidP="00A57043">
      <w:pPr>
        <w:pStyle w:val="FootnoteText"/>
        <w:rPr>
          <w:lang w:bidi="fa-IR"/>
        </w:rPr>
      </w:pPr>
      <w:r>
        <w:rPr>
          <w:rStyle w:val="FootnoteReference"/>
        </w:rPr>
        <w:footnoteRef/>
      </w:r>
      <w:r>
        <w:rPr>
          <w:rtl/>
        </w:rPr>
        <w:t xml:space="preserve"> </w:t>
      </w:r>
      <w:r w:rsidRPr="00A57043">
        <w:rPr>
          <w:rFonts w:cs="B Nazanin" w:hint="cs"/>
          <w:rtl/>
          <w:lang w:bidi="fa-IR"/>
        </w:rPr>
        <w:t xml:space="preserve">شبیه سازی رایانه ای از یک محیط سه بعدی که می توان با استفاده از  تجهیزات مخصوص در دنیای </w:t>
      </w:r>
      <w:r w:rsidR="00AD08E0">
        <w:rPr>
          <w:rFonts w:cs="B Nazanin" w:hint="cs"/>
          <w:rtl/>
          <w:lang w:bidi="fa-IR"/>
        </w:rPr>
        <w:t>و</w:t>
      </w:r>
      <w:r w:rsidRPr="00A57043">
        <w:rPr>
          <w:rFonts w:cs="B Nazanin" w:hint="cs"/>
          <w:rtl/>
          <w:lang w:bidi="fa-IR"/>
        </w:rPr>
        <w:t>اقعی با آن تعامل نمود ( مانند هدست و یا دستکش های دارای سنسورهای پاسخ گو)</w:t>
      </w:r>
    </w:p>
  </w:footnote>
  <w:footnote w:id="2">
    <w:p w14:paraId="4E4B4F4E" w14:textId="63386251" w:rsidR="00A57043" w:rsidRPr="00A57043" w:rsidRDefault="00A57043">
      <w:pPr>
        <w:pStyle w:val="FootnoteText"/>
        <w:rPr>
          <w:lang w:bidi="fa-IR"/>
        </w:rPr>
      </w:pPr>
      <w:r w:rsidRPr="00A57043">
        <w:rPr>
          <w:rStyle w:val="FootnoteReference"/>
        </w:rPr>
        <w:footnoteRef/>
      </w:r>
      <w:r w:rsidRPr="00A57043">
        <w:rPr>
          <w:rtl/>
        </w:rPr>
        <w:t xml:space="preserve"> </w:t>
      </w:r>
      <w:r w:rsidRPr="00A57043">
        <w:rPr>
          <w:rFonts w:cs="B Nazanin" w:hint="cs"/>
          <w:rtl/>
          <w:lang w:bidi="fa-IR"/>
        </w:rPr>
        <w:t>تجربه تعاملی میان اشیای دنیای واقعی که توسط اطلاعات تولید شده به وسیله ی کامپیوتر  ارتقا یافته اند. این اشیا را می توان با ادراکات چندگانه ارتقا داد.</w:t>
      </w:r>
    </w:p>
  </w:footnote>
  <w:footnote w:id="3">
    <w:p w14:paraId="1C15C568" w14:textId="2A528C04" w:rsidR="00A57043" w:rsidRDefault="00A57043">
      <w:pPr>
        <w:pStyle w:val="FootnoteText"/>
        <w:rPr>
          <w:lang w:bidi="fa-IR"/>
        </w:rPr>
      </w:pPr>
      <w:r w:rsidRPr="00A57043">
        <w:rPr>
          <w:rStyle w:val="FootnoteReference"/>
        </w:rPr>
        <w:footnoteRef/>
      </w:r>
      <w:r w:rsidRPr="00A57043">
        <w:rPr>
          <w:rtl/>
        </w:rPr>
        <w:t xml:space="preserve"> </w:t>
      </w:r>
      <w:r w:rsidRPr="00A57043">
        <w:rPr>
          <w:rFonts w:cs="B Nazanin" w:hint="cs"/>
          <w:rtl/>
          <w:lang w:bidi="fa-IR"/>
        </w:rPr>
        <w:t xml:space="preserve">ادغام دنیای واقعی و مجازی برای ایجاد محیط های جدید و تجسم هایی که در آن اشیای فیزیکی و دیجیتالی با هم وجود دارند و در دنیای واقعی تعامل می کنند . این تکنولوژی شامل تعامل یک کاربر تک با اشیای دیجیتالی مانند هولوگرام است. همچنین می تواند شامل کاربران متعدد در </w:t>
      </w:r>
      <w:r w:rsidR="00AD08E0">
        <w:rPr>
          <w:rFonts w:cs="B Nazanin" w:hint="cs"/>
          <w:rtl/>
          <w:lang w:bidi="fa-IR"/>
        </w:rPr>
        <w:t>ت</w:t>
      </w:r>
      <w:r w:rsidRPr="00A57043">
        <w:rPr>
          <w:rFonts w:cs="B Nazanin" w:hint="cs"/>
          <w:rtl/>
          <w:lang w:bidi="fa-IR"/>
        </w:rPr>
        <w:t>عام</w:t>
      </w:r>
      <w:r w:rsidR="00AD08E0">
        <w:rPr>
          <w:rFonts w:cs="B Nazanin" w:hint="cs"/>
          <w:rtl/>
          <w:lang w:bidi="fa-IR"/>
        </w:rPr>
        <w:t>ل</w:t>
      </w:r>
      <w:r w:rsidRPr="00A57043">
        <w:rPr>
          <w:rFonts w:cs="B Nazanin" w:hint="cs"/>
          <w:rtl/>
          <w:lang w:bidi="fa-IR"/>
        </w:rPr>
        <w:t xml:space="preserve"> و همکاری با یک</w:t>
      </w:r>
      <w:r w:rsidR="0008586A">
        <w:rPr>
          <w:rFonts w:cs="B Nazanin" w:hint="cs"/>
          <w:rtl/>
          <w:lang w:bidi="fa-IR"/>
        </w:rPr>
        <w:t>د</w:t>
      </w:r>
      <w:r w:rsidRPr="00A57043">
        <w:rPr>
          <w:rFonts w:cs="B Nazanin" w:hint="cs"/>
          <w:rtl/>
          <w:lang w:bidi="fa-IR"/>
        </w:rPr>
        <w:t>یگر در استفاده از یک شی دیجیتال باشد.</w:t>
      </w:r>
    </w:p>
  </w:footnote>
  <w:footnote w:id="4">
    <w:p w14:paraId="227EB774" w14:textId="77777777" w:rsidR="007D3E38" w:rsidRDefault="007D3E38" w:rsidP="007D3E38">
      <w:pPr>
        <w:pStyle w:val="FootnoteText"/>
        <w:bidi w:val="0"/>
        <w:rPr>
          <w:rtl/>
          <w:lang w:bidi="fa-IR"/>
        </w:rPr>
      </w:pPr>
      <w:r>
        <w:rPr>
          <w:rStyle w:val="FootnoteReference"/>
          <w:rFonts w:asciiTheme="majorBidi" w:hAnsiTheme="majorBidi" w:cstheme="majorBidi"/>
        </w:rPr>
        <w:footnoteRef/>
      </w:r>
      <w:r>
        <w:rPr>
          <w:rFonts w:asciiTheme="majorBidi" w:hAnsiTheme="majorBidi" w:cstheme="majorBidi"/>
          <w:rtl/>
        </w:rPr>
        <w:t xml:space="preserve"> </w:t>
      </w:r>
      <w:r>
        <w:rPr>
          <w:rFonts w:asciiTheme="majorBidi" w:hAnsiTheme="majorBidi" w:cstheme="majorBidi"/>
          <w:color w:val="000000"/>
        </w:rPr>
        <w:t>Assistive features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10C"/>
    <w:multiLevelType w:val="hybridMultilevel"/>
    <w:tmpl w:val="43441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B94E8E"/>
    <w:multiLevelType w:val="hybridMultilevel"/>
    <w:tmpl w:val="A44E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94470"/>
    <w:multiLevelType w:val="hybridMultilevel"/>
    <w:tmpl w:val="7B36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D2E8B"/>
    <w:multiLevelType w:val="hybridMultilevel"/>
    <w:tmpl w:val="B25A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52D5E"/>
    <w:multiLevelType w:val="hybridMultilevel"/>
    <w:tmpl w:val="93B4D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F52ABC"/>
    <w:multiLevelType w:val="hybridMultilevel"/>
    <w:tmpl w:val="A25C254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EF47EB"/>
    <w:multiLevelType w:val="hybridMultilevel"/>
    <w:tmpl w:val="9CC0136E"/>
    <w:lvl w:ilvl="0" w:tplc="1F22A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171AC"/>
    <w:multiLevelType w:val="hybridMultilevel"/>
    <w:tmpl w:val="2B0A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F03AC"/>
    <w:multiLevelType w:val="hybridMultilevel"/>
    <w:tmpl w:val="07B2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CC62B2"/>
    <w:multiLevelType w:val="hybridMultilevel"/>
    <w:tmpl w:val="006C7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C2F5DFE"/>
    <w:multiLevelType w:val="hybridMultilevel"/>
    <w:tmpl w:val="93E2D17A"/>
    <w:lvl w:ilvl="0" w:tplc="883A8AC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7E8D2A6C"/>
    <w:multiLevelType w:val="hybridMultilevel"/>
    <w:tmpl w:val="67C0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1"/>
  </w:num>
  <w:num w:numId="5">
    <w:abstractNumId w:val="5"/>
  </w:num>
  <w:num w:numId="6">
    <w:abstractNumId w:val="0"/>
  </w:num>
  <w:num w:numId="7">
    <w:abstractNumId w:val="4"/>
  </w:num>
  <w:num w:numId="8">
    <w:abstractNumId w:val="3"/>
  </w:num>
  <w:num w:numId="9">
    <w:abstractNumId w:val="11"/>
  </w:num>
  <w:num w:numId="10">
    <w:abstractNumId w:val="11"/>
  </w:num>
  <w:num w:numId="11">
    <w:abstractNumId w:val="0"/>
  </w:num>
  <w:num w:numId="12">
    <w:abstractNumId w:val="3"/>
  </w:num>
  <w:num w:numId="13">
    <w:abstractNumId w:val="8"/>
  </w:num>
  <w:num w:numId="14">
    <w:abstractNumId w:val="2"/>
  </w:num>
  <w:num w:numId="15">
    <w:abstractNumId w:val="7"/>
  </w:num>
  <w:num w:numId="16">
    <w:abstractNumId w:val="6"/>
  </w:num>
  <w:num w:numId="17">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reza Mirbagheri">
    <w15:presenceInfo w15:providerId="Windows Live" w15:userId="e2e9cc494b56d2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D9"/>
    <w:rsid w:val="00062076"/>
    <w:rsid w:val="0008586A"/>
    <w:rsid w:val="000B7571"/>
    <w:rsid w:val="000D64BE"/>
    <w:rsid w:val="001072E4"/>
    <w:rsid w:val="001534D0"/>
    <w:rsid w:val="00166599"/>
    <w:rsid w:val="001E2FD5"/>
    <w:rsid w:val="00202518"/>
    <w:rsid w:val="00215B8B"/>
    <w:rsid w:val="00226748"/>
    <w:rsid w:val="0026271E"/>
    <w:rsid w:val="00277071"/>
    <w:rsid w:val="002A29A2"/>
    <w:rsid w:val="002A4F58"/>
    <w:rsid w:val="002F50CA"/>
    <w:rsid w:val="003125C4"/>
    <w:rsid w:val="0031518B"/>
    <w:rsid w:val="00320C27"/>
    <w:rsid w:val="003D6E3D"/>
    <w:rsid w:val="0040787E"/>
    <w:rsid w:val="00452378"/>
    <w:rsid w:val="00517EC0"/>
    <w:rsid w:val="00554715"/>
    <w:rsid w:val="005621E6"/>
    <w:rsid w:val="005B3DB5"/>
    <w:rsid w:val="006022FC"/>
    <w:rsid w:val="00623EF8"/>
    <w:rsid w:val="00645856"/>
    <w:rsid w:val="0066074B"/>
    <w:rsid w:val="00660B7C"/>
    <w:rsid w:val="00664706"/>
    <w:rsid w:val="00710729"/>
    <w:rsid w:val="007279DD"/>
    <w:rsid w:val="00735E1E"/>
    <w:rsid w:val="00743DA4"/>
    <w:rsid w:val="00760F2E"/>
    <w:rsid w:val="00776130"/>
    <w:rsid w:val="007962EF"/>
    <w:rsid w:val="007C6B0F"/>
    <w:rsid w:val="007D2451"/>
    <w:rsid w:val="007D3E38"/>
    <w:rsid w:val="007E55E8"/>
    <w:rsid w:val="007E654D"/>
    <w:rsid w:val="007F1AFE"/>
    <w:rsid w:val="00824341"/>
    <w:rsid w:val="00824A2D"/>
    <w:rsid w:val="0089047E"/>
    <w:rsid w:val="0089136B"/>
    <w:rsid w:val="00893C75"/>
    <w:rsid w:val="00896E2D"/>
    <w:rsid w:val="008B1CB8"/>
    <w:rsid w:val="008E5832"/>
    <w:rsid w:val="009035DC"/>
    <w:rsid w:val="00906835"/>
    <w:rsid w:val="00915A69"/>
    <w:rsid w:val="00917C6C"/>
    <w:rsid w:val="00955031"/>
    <w:rsid w:val="009A70C1"/>
    <w:rsid w:val="009B5BDB"/>
    <w:rsid w:val="009C7528"/>
    <w:rsid w:val="009F0B2D"/>
    <w:rsid w:val="00A34080"/>
    <w:rsid w:val="00A53568"/>
    <w:rsid w:val="00A57043"/>
    <w:rsid w:val="00AB7FB2"/>
    <w:rsid w:val="00AD08E0"/>
    <w:rsid w:val="00B31208"/>
    <w:rsid w:val="00B92209"/>
    <w:rsid w:val="00BA4F1A"/>
    <w:rsid w:val="00BA69BF"/>
    <w:rsid w:val="00BB465F"/>
    <w:rsid w:val="00BB4670"/>
    <w:rsid w:val="00C26ECC"/>
    <w:rsid w:val="00C85B92"/>
    <w:rsid w:val="00C9009F"/>
    <w:rsid w:val="00CE2689"/>
    <w:rsid w:val="00CE4E84"/>
    <w:rsid w:val="00D218D9"/>
    <w:rsid w:val="00D34989"/>
    <w:rsid w:val="00D73AB6"/>
    <w:rsid w:val="00D77CE4"/>
    <w:rsid w:val="00D8340C"/>
    <w:rsid w:val="00DF03AC"/>
    <w:rsid w:val="00E002B4"/>
    <w:rsid w:val="00E024DB"/>
    <w:rsid w:val="00E25ABC"/>
    <w:rsid w:val="00E9298B"/>
    <w:rsid w:val="00EA7548"/>
    <w:rsid w:val="00EE155A"/>
    <w:rsid w:val="00EE6C6E"/>
    <w:rsid w:val="00EF42AA"/>
    <w:rsid w:val="00F05912"/>
    <w:rsid w:val="00F424C0"/>
    <w:rsid w:val="00F46790"/>
    <w:rsid w:val="00F62DEE"/>
    <w:rsid w:val="00F85ECE"/>
    <w:rsid w:val="00FA5A19"/>
    <w:rsid w:val="00FE4C03"/>
    <w:rsid w:val="00FF7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C6CF9"/>
  <w14:defaultImageDpi w14:val="32767"/>
  <w15:chartTrackingRefBased/>
  <w15:docId w15:val="{A99057E5-260F-4259-A125-115FD8D6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 w:type="paragraph" w:styleId="ListParagraph">
    <w:name w:val="List Paragraph"/>
    <w:basedOn w:val="Normal"/>
    <w:uiPriority w:val="34"/>
    <w:qFormat/>
    <w:rsid w:val="00623EF8"/>
    <w:pPr>
      <w:bidi/>
      <w:spacing w:after="160" w:line="254" w:lineRule="auto"/>
      <w:ind w:left="720"/>
      <w:contextualSpacing/>
    </w:pPr>
    <w:rPr>
      <w:rFonts w:eastAsiaTheme="minorHAnsi" w:cstheme="minorBidi"/>
      <w:sz w:val="22"/>
      <w:szCs w:val="22"/>
    </w:rPr>
  </w:style>
  <w:style w:type="character" w:customStyle="1" w:styleId="fontstyle01">
    <w:name w:val="fontstyle01"/>
    <w:basedOn w:val="DefaultParagraphFont"/>
    <w:rsid w:val="0040787E"/>
    <w:rPr>
      <w:rFonts w:ascii="STIX-Regular" w:hAnsi="STIX-Regular" w:hint="default"/>
      <w:b w:val="0"/>
      <w:bCs w:val="0"/>
      <w:i w:val="0"/>
      <w:iCs w:val="0"/>
      <w:color w:val="000000"/>
      <w:sz w:val="20"/>
      <w:szCs w:val="20"/>
    </w:rPr>
  </w:style>
  <w:style w:type="paragraph" w:styleId="FootnoteText">
    <w:name w:val="footnote text"/>
    <w:basedOn w:val="Normal"/>
    <w:link w:val="FootnoteTextChar"/>
    <w:uiPriority w:val="99"/>
    <w:semiHidden/>
    <w:unhideWhenUsed/>
    <w:rsid w:val="000B7571"/>
    <w:pPr>
      <w:bidi/>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0B7571"/>
    <w:rPr>
      <w:sz w:val="20"/>
      <w:szCs w:val="20"/>
    </w:rPr>
  </w:style>
  <w:style w:type="character" w:styleId="FootnoteReference">
    <w:name w:val="footnote reference"/>
    <w:basedOn w:val="DefaultParagraphFont"/>
    <w:uiPriority w:val="99"/>
    <w:semiHidden/>
    <w:unhideWhenUsed/>
    <w:rsid w:val="000B7571"/>
    <w:rPr>
      <w:vertAlign w:val="superscript"/>
    </w:rPr>
  </w:style>
  <w:style w:type="character" w:styleId="CommentReference">
    <w:name w:val="annotation reference"/>
    <w:basedOn w:val="DefaultParagraphFont"/>
    <w:uiPriority w:val="99"/>
    <w:semiHidden/>
    <w:unhideWhenUsed/>
    <w:rsid w:val="007D2451"/>
    <w:rPr>
      <w:sz w:val="16"/>
      <w:szCs w:val="16"/>
    </w:rPr>
  </w:style>
  <w:style w:type="paragraph" w:styleId="CommentText">
    <w:name w:val="annotation text"/>
    <w:basedOn w:val="Normal"/>
    <w:link w:val="CommentTextChar"/>
    <w:uiPriority w:val="99"/>
    <w:semiHidden/>
    <w:unhideWhenUsed/>
    <w:rsid w:val="007D2451"/>
    <w:rPr>
      <w:sz w:val="20"/>
      <w:szCs w:val="20"/>
    </w:rPr>
  </w:style>
  <w:style w:type="character" w:customStyle="1" w:styleId="CommentTextChar">
    <w:name w:val="Comment Text Char"/>
    <w:basedOn w:val="DefaultParagraphFont"/>
    <w:link w:val="CommentText"/>
    <w:uiPriority w:val="99"/>
    <w:semiHidden/>
    <w:rsid w:val="007D245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2451"/>
    <w:rPr>
      <w:b/>
      <w:bCs/>
    </w:rPr>
  </w:style>
  <w:style w:type="character" w:customStyle="1" w:styleId="CommentSubjectChar">
    <w:name w:val="Comment Subject Char"/>
    <w:basedOn w:val="CommentTextChar"/>
    <w:link w:val="CommentSubject"/>
    <w:uiPriority w:val="99"/>
    <w:semiHidden/>
    <w:rsid w:val="007D2451"/>
    <w:rPr>
      <w:rFonts w:eastAsia="Times New Roman" w:cs="Times New Roman"/>
      <w:b/>
      <w:bCs/>
      <w:sz w:val="20"/>
      <w:szCs w:val="20"/>
    </w:rPr>
  </w:style>
  <w:style w:type="paragraph" w:styleId="BalloonText">
    <w:name w:val="Balloon Text"/>
    <w:basedOn w:val="Normal"/>
    <w:link w:val="BalloonTextChar"/>
    <w:uiPriority w:val="99"/>
    <w:semiHidden/>
    <w:unhideWhenUsed/>
    <w:rsid w:val="007D2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451"/>
    <w:rPr>
      <w:rFonts w:ascii="Segoe UI" w:eastAsia="Times New Roman" w:hAnsi="Segoe UI" w:cs="Segoe UI"/>
      <w:sz w:val="18"/>
      <w:szCs w:val="18"/>
    </w:rPr>
  </w:style>
  <w:style w:type="paragraph" w:styleId="Revision">
    <w:name w:val="Revision"/>
    <w:hidden/>
    <w:uiPriority w:val="99"/>
    <w:semiHidden/>
    <w:rsid w:val="002A29A2"/>
    <w:rPr>
      <w:rFonts w:eastAsia="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823">
      <w:bodyDiv w:val="1"/>
      <w:marLeft w:val="0"/>
      <w:marRight w:val="0"/>
      <w:marTop w:val="0"/>
      <w:marBottom w:val="0"/>
      <w:divBdr>
        <w:top w:val="none" w:sz="0" w:space="0" w:color="auto"/>
        <w:left w:val="none" w:sz="0" w:space="0" w:color="auto"/>
        <w:bottom w:val="none" w:sz="0" w:space="0" w:color="auto"/>
        <w:right w:val="none" w:sz="0" w:space="0" w:color="auto"/>
      </w:divBdr>
    </w:div>
    <w:div w:id="49379215">
      <w:bodyDiv w:val="1"/>
      <w:marLeft w:val="0"/>
      <w:marRight w:val="0"/>
      <w:marTop w:val="0"/>
      <w:marBottom w:val="0"/>
      <w:divBdr>
        <w:top w:val="none" w:sz="0" w:space="0" w:color="auto"/>
        <w:left w:val="none" w:sz="0" w:space="0" w:color="auto"/>
        <w:bottom w:val="none" w:sz="0" w:space="0" w:color="auto"/>
        <w:right w:val="none" w:sz="0" w:space="0" w:color="auto"/>
      </w:divBdr>
    </w:div>
    <w:div w:id="53353892">
      <w:bodyDiv w:val="1"/>
      <w:marLeft w:val="0"/>
      <w:marRight w:val="0"/>
      <w:marTop w:val="0"/>
      <w:marBottom w:val="0"/>
      <w:divBdr>
        <w:top w:val="none" w:sz="0" w:space="0" w:color="auto"/>
        <w:left w:val="none" w:sz="0" w:space="0" w:color="auto"/>
        <w:bottom w:val="none" w:sz="0" w:space="0" w:color="auto"/>
        <w:right w:val="none" w:sz="0" w:space="0" w:color="auto"/>
      </w:divBdr>
    </w:div>
    <w:div w:id="96560237">
      <w:bodyDiv w:val="1"/>
      <w:marLeft w:val="0"/>
      <w:marRight w:val="0"/>
      <w:marTop w:val="0"/>
      <w:marBottom w:val="0"/>
      <w:divBdr>
        <w:top w:val="none" w:sz="0" w:space="0" w:color="auto"/>
        <w:left w:val="none" w:sz="0" w:space="0" w:color="auto"/>
        <w:bottom w:val="none" w:sz="0" w:space="0" w:color="auto"/>
        <w:right w:val="none" w:sz="0" w:space="0" w:color="auto"/>
      </w:divBdr>
    </w:div>
    <w:div w:id="292754355">
      <w:bodyDiv w:val="1"/>
      <w:marLeft w:val="0"/>
      <w:marRight w:val="0"/>
      <w:marTop w:val="0"/>
      <w:marBottom w:val="0"/>
      <w:divBdr>
        <w:top w:val="none" w:sz="0" w:space="0" w:color="auto"/>
        <w:left w:val="none" w:sz="0" w:space="0" w:color="auto"/>
        <w:bottom w:val="none" w:sz="0" w:space="0" w:color="auto"/>
        <w:right w:val="none" w:sz="0" w:space="0" w:color="auto"/>
      </w:divBdr>
    </w:div>
    <w:div w:id="517355055">
      <w:bodyDiv w:val="1"/>
      <w:marLeft w:val="0"/>
      <w:marRight w:val="0"/>
      <w:marTop w:val="0"/>
      <w:marBottom w:val="0"/>
      <w:divBdr>
        <w:top w:val="none" w:sz="0" w:space="0" w:color="auto"/>
        <w:left w:val="none" w:sz="0" w:space="0" w:color="auto"/>
        <w:bottom w:val="none" w:sz="0" w:space="0" w:color="auto"/>
        <w:right w:val="none" w:sz="0" w:space="0" w:color="auto"/>
      </w:divBdr>
    </w:div>
    <w:div w:id="676464989">
      <w:bodyDiv w:val="1"/>
      <w:marLeft w:val="0"/>
      <w:marRight w:val="0"/>
      <w:marTop w:val="0"/>
      <w:marBottom w:val="0"/>
      <w:divBdr>
        <w:top w:val="none" w:sz="0" w:space="0" w:color="auto"/>
        <w:left w:val="none" w:sz="0" w:space="0" w:color="auto"/>
        <w:bottom w:val="none" w:sz="0" w:space="0" w:color="auto"/>
        <w:right w:val="none" w:sz="0" w:space="0" w:color="auto"/>
      </w:divBdr>
    </w:div>
    <w:div w:id="695623690">
      <w:bodyDiv w:val="1"/>
      <w:marLeft w:val="0"/>
      <w:marRight w:val="0"/>
      <w:marTop w:val="0"/>
      <w:marBottom w:val="0"/>
      <w:divBdr>
        <w:top w:val="none" w:sz="0" w:space="0" w:color="auto"/>
        <w:left w:val="none" w:sz="0" w:space="0" w:color="auto"/>
        <w:bottom w:val="none" w:sz="0" w:space="0" w:color="auto"/>
        <w:right w:val="none" w:sz="0" w:space="0" w:color="auto"/>
      </w:divBdr>
    </w:div>
    <w:div w:id="914168483">
      <w:bodyDiv w:val="1"/>
      <w:marLeft w:val="0"/>
      <w:marRight w:val="0"/>
      <w:marTop w:val="0"/>
      <w:marBottom w:val="0"/>
      <w:divBdr>
        <w:top w:val="none" w:sz="0" w:space="0" w:color="auto"/>
        <w:left w:val="none" w:sz="0" w:space="0" w:color="auto"/>
        <w:bottom w:val="none" w:sz="0" w:space="0" w:color="auto"/>
        <w:right w:val="none" w:sz="0" w:space="0" w:color="auto"/>
      </w:divBdr>
    </w:div>
    <w:div w:id="993922044">
      <w:bodyDiv w:val="1"/>
      <w:marLeft w:val="0"/>
      <w:marRight w:val="0"/>
      <w:marTop w:val="0"/>
      <w:marBottom w:val="0"/>
      <w:divBdr>
        <w:top w:val="none" w:sz="0" w:space="0" w:color="auto"/>
        <w:left w:val="none" w:sz="0" w:space="0" w:color="auto"/>
        <w:bottom w:val="none" w:sz="0" w:space="0" w:color="auto"/>
        <w:right w:val="none" w:sz="0" w:space="0" w:color="auto"/>
      </w:divBdr>
    </w:div>
    <w:div w:id="1091581233">
      <w:bodyDiv w:val="1"/>
      <w:marLeft w:val="0"/>
      <w:marRight w:val="0"/>
      <w:marTop w:val="0"/>
      <w:marBottom w:val="0"/>
      <w:divBdr>
        <w:top w:val="none" w:sz="0" w:space="0" w:color="auto"/>
        <w:left w:val="none" w:sz="0" w:space="0" w:color="auto"/>
        <w:bottom w:val="none" w:sz="0" w:space="0" w:color="auto"/>
        <w:right w:val="none" w:sz="0" w:space="0" w:color="auto"/>
      </w:divBdr>
    </w:div>
    <w:div w:id="1092815987">
      <w:bodyDiv w:val="1"/>
      <w:marLeft w:val="0"/>
      <w:marRight w:val="0"/>
      <w:marTop w:val="0"/>
      <w:marBottom w:val="0"/>
      <w:divBdr>
        <w:top w:val="none" w:sz="0" w:space="0" w:color="auto"/>
        <w:left w:val="none" w:sz="0" w:space="0" w:color="auto"/>
        <w:bottom w:val="none" w:sz="0" w:space="0" w:color="auto"/>
        <w:right w:val="none" w:sz="0" w:space="0" w:color="auto"/>
      </w:divBdr>
    </w:div>
    <w:div w:id="1191382399">
      <w:bodyDiv w:val="1"/>
      <w:marLeft w:val="0"/>
      <w:marRight w:val="0"/>
      <w:marTop w:val="0"/>
      <w:marBottom w:val="0"/>
      <w:divBdr>
        <w:top w:val="none" w:sz="0" w:space="0" w:color="auto"/>
        <w:left w:val="none" w:sz="0" w:space="0" w:color="auto"/>
        <w:bottom w:val="none" w:sz="0" w:space="0" w:color="auto"/>
        <w:right w:val="none" w:sz="0" w:space="0" w:color="auto"/>
      </w:divBdr>
    </w:div>
    <w:div w:id="1281955173">
      <w:bodyDiv w:val="1"/>
      <w:marLeft w:val="0"/>
      <w:marRight w:val="0"/>
      <w:marTop w:val="0"/>
      <w:marBottom w:val="0"/>
      <w:divBdr>
        <w:top w:val="none" w:sz="0" w:space="0" w:color="auto"/>
        <w:left w:val="none" w:sz="0" w:space="0" w:color="auto"/>
        <w:bottom w:val="none" w:sz="0" w:space="0" w:color="auto"/>
        <w:right w:val="none" w:sz="0" w:space="0" w:color="auto"/>
      </w:divBdr>
    </w:div>
    <w:div w:id="1343163181">
      <w:bodyDiv w:val="1"/>
      <w:marLeft w:val="0"/>
      <w:marRight w:val="0"/>
      <w:marTop w:val="0"/>
      <w:marBottom w:val="0"/>
      <w:divBdr>
        <w:top w:val="none" w:sz="0" w:space="0" w:color="auto"/>
        <w:left w:val="none" w:sz="0" w:space="0" w:color="auto"/>
        <w:bottom w:val="none" w:sz="0" w:space="0" w:color="auto"/>
        <w:right w:val="none" w:sz="0" w:space="0" w:color="auto"/>
      </w:divBdr>
    </w:div>
    <w:div w:id="1357122245">
      <w:bodyDiv w:val="1"/>
      <w:marLeft w:val="0"/>
      <w:marRight w:val="0"/>
      <w:marTop w:val="0"/>
      <w:marBottom w:val="0"/>
      <w:divBdr>
        <w:top w:val="none" w:sz="0" w:space="0" w:color="auto"/>
        <w:left w:val="none" w:sz="0" w:space="0" w:color="auto"/>
        <w:bottom w:val="none" w:sz="0" w:space="0" w:color="auto"/>
        <w:right w:val="none" w:sz="0" w:space="0" w:color="auto"/>
      </w:divBdr>
    </w:div>
    <w:div w:id="1399481100">
      <w:bodyDiv w:val="1"/>
      <w:marLeft w:val="0"/>
      <w:marRight w:val="0"/>
      <w:marTop w:val="0"/>
      <w:marBottom w:val="0"/>
      <w:divBdr>
        <w:top w:val="none" w:sz="0" w:space="0" w:color="auto"/>
        <w:left w:val="none" w:sz="0" w:space="0" w:color="auto"/>
        <w:bottom w:val="none" w:sz="0" w:space="0" w:color="auto"/>
        <w:right w:val="none" w:sz="0" w:space="0" w:color="auto"/>
      </w:divBdr>
    </w:div>
    <w:div w:id="1414274111">
      <w:bodyDiv w:val="1"/>
      <w:marLeft w:val="0"/>
      <w:marRight w:val="0"/>
      <w:marTop w:val="0"/>
      <w:marBottom w:val="0"/>
      <w:divBdr>
        <w:top w:val="none" w:sz="0" w:space="0" w:color="auto"/>
        <w:left w:val="none" w:sz="0" w:space="0" w:color="auto"/>
        <w:bottom w:val="none" w:sz="0" w:space="0" w:color="auto"/>
        <w:right w:val="none" w:sz="0" w:space="0" w:color="auto"/>
      </w:divBdr>
    </w:div>
    <w:div w:id="1434279988">
      <w:bodyDiv w:val="1"/>
      <w:marLeft w:val="0"/>
      <w:marRight w:val="0"/>
      <w:marTop w:val="0"/>
      <w:marBottom w:val="0"/>
      <w:divBdr>
        <w:top w:val="none" w:sz="0" w:space="0" w:color="auto"/>
        <w:left w:val="none" w:sz="0" w:space="0" w:color="auto"/>
        <w:bottom w:val="none" w:sz="0" w:space="0" w:color="auto"/>
        <w:right w:val="none" w:sz="0" w:space="0" w:color="auto"/>
      </w:divBdr>
    </w:div>
    <w:div w:id="1439373406">
      <w:bodyDiv w:val="1"/>
      <w:marLeft w:val="0"/>
      <w:marRight w:val="0"/>
      <w:marTop w:val="0"/>
      <w:marBottom w:val="0"/>
      <w:divBdr>
        <w:top w:val="none" w:sz="0" w:space="0" w:color="auto"/>
        <w:left w:val="none" w:sz="0" w:space="0" w:color="auto"/>
        <w:bottom w:val="none" w:sz="0" w:space="0" w:color="auto"/>
        <w:right w:val="none" w:sz="0" w:space="0" w:color="auto"/>
      </w:divBdr>
    </w:div>
    <w:div w:id="1455098169">
      <w:bodyDiv w:val="1"/>
      <w:marLeft w:val="0"/>
      <w:marRight w:val="0"/>
      <w:marTop w:val="0"/>
      <w:marBottom w:val="0"/>
      <w:divBdr>
        <w:top w:val="none" w:sz="0" w:space="0" w:color="auto"/>
        <w:left w:val="none" w:sz="0" w:space="0" w:color="auto"/>
        <w:bottom w:val="none" w:sz="0" w:space="0" w:color="auto"/>
        <w:right w:val="none" w:sz="0" w:space="0" w:color="auto"/>
      </w:divBdr>
    </w:div>
    <w:div w:id="1541435891">
      <w:bodyDiv w:val="1"/>
      <w:marLeft w:val="0"/>
      <w:marRight w:val="0"/>
      <w:marTop w:val="0"/>
      <w:marBottom w:val="0"/>
      <w:divBdr>
        <w:top w:val="none" w:sz="0" w:space="0" w:color="auto"/>
        <w:left w:val="none" w:sz="0" w:space="0" w:color="auto"/>
        <w:bottom w:val="none" w:sz="0" w:space="0" w:color="auto"/>
        <w:right w:val="none" w:sz="0" w:space="0" w:color="auto"/>
      </w:divBdr>
    </w:div>
    <w:div w:id="1621230209">
      <w:bodyDiv w:val="1"/>
      <w:marLeft w:val="0"/>
      <w:marRight w:val="0"/>
      <w:marTop w:val="0"/>
      <w:marBottom w:val="0"/>
      <w:divBdr>
        <w:top w:val="none" w:sz="0" w:space="0" w:color="auto"/>
        <w:left w:val="none" w:sz="0" w:space="0" w:color="auto"/>
        <w:bottom w:val="none" w:sz="0" w:space="0" w:color="auto"/>
        <w:right w:val="none" w:sz="0" w:space="0" w:color="auto"/>
      </w:divBdr>
    </w:div>
    <w:div w:id="1665694848">
      <w:bodyDiv w:val="1"/>
      <w:marLeft w:val="0"/>
      <w:marRight w:val="0"/>
      <w:marTop w:val="0"/>
      <w:marBottom w:val="0"/>
      <w:divBdr>
        <w:top w:val="none" w:sz="0" w:space="0" w:color="auto"/>
        <w:left w:val="none" w:sz="0" w:space="0" w:color="auto"/>
        <w:bottom w:val="none" w:sz="0" w:space="0" w:color="auto"/>
        <w:right w:val="none" w:sz="0" w:space="0" w:color="auto"/>
      </w:divBdr>
    </w:div>
    <w:div w:id="1674919308">
      <w:bodyDiv w:val="1"/>
      <w:marLeft w:val="0"/>
      <w:marRight w:val="0"/>
      <w:marTop w:val="0"/>
      <w:marBottom w:val="0"/>
      <w:divBdr>
        <w:top w:val="none" w:sz="0" w:space="0" w:color="auto"/>
        <w:left w:val="none" w:sz="0" w:space="0" w:color="auto"/>
        <w:bottom w:val="none" w:sz="0" w:space="0" w:color="auto"/>
        <w:right w:val="none" w:sz="0" w:space="0" w:color="auto"/>
      </w:divBdr>
    </w:div>
    <w:div w:id="1680346928">
      <w:bodyDiv w:val="1"/>
      <w:marLeft w:val="0"/>
      <w:marRight w:val="0"/>
      <w:marTop w:val="0"/>
      <w:marBottom w:val="0"/>
      <w:divBdr>
        <w:top w:val="none" w:sz="0" w:space="0" w:color="auto"/>
        <w:left w:val="none" w:sz="0" w:space="0" w:color="auto"/>
        <w:bottom w:val="none" w:sz="0" w:space="0" w:color="auto"/>
        <w:right w:val="none" w:sz="0" w:space="0" w:color="auto"/>
      </w:divBdr>
    </w:div>
    <w:div w:id="1689797071">
      <w:bodyDiv w:val="1"/>
      <w:marLeft w:val="0"/>
      <w:marRight w:val="0"/>
      <w:marTop w:val="0"/>
      <w:marBottom w:val="0"/>
      <w:divBdr>
        <w:top w:val="none" w:sz="0" w:space="0" w:color="auto"/>
        <w:left w:val="none" w:sz="0" w:space="0" w:color="auto"/>
        <w:bottom w:val="none" w:sz="0" w:space="0" w:color="auto"/>
        <w:right w:val="none" w:sz="0" w:space="0" w:color="auto"/>
      </w:divBdr>
    </w:div>
    <w:div w:id="1711030639">
      <w:bodyDiv w:val="1"/>
      <w:marLeft w:val="0"/>
      <w:marRight w:val="0"/>
      <w:marTop w:val="0"/>
      <w:marBottom w:val="0"/>
      <w:divBdr>
        <w:top w:val="none" w:sz="0" w:space="0" w:color="auto"/>
        <w:left w:val="none" w:sz="0" w:space="0" w:color="auto"/>
        <w:bottom w:val="none" w:sz="0" w:space="0" w:color="auto"/>
        <w:right w:val="none" w:sz="0" w:space="0" w:color="auto"/>
      </w:divBdr>
    </w:div>
    <w:div w:id="1761874308">
      <w:bodyDiv w:val="1"/>
      <w:marLeft w:val="0"/>
      <w:marRight w:val="0"/>
      <w:marTop w:val="0"/>
      <w:marBottom w:val="0"/>
      <w:divBdr>
        <w:top w:val="none" w:sz="0" w:space="0" w:color="auto"/>
        <w:left w:val="none" w:sz="0" w:space="0" w:color="auto"/>
        <w:bottom w:val="none" w:sz="0" w:space="0" w:color="auto"/>
        <w:right w:val="none" w:sz="0" w:space="0" w:color="auto"/>
      </w:divBdr>
    </w:div>
    <w:div w:id="1784419517">
      <w:bodyDiv w:val="1"/>
      <w:marLeft w:val="0"/>
      <w:marRight w:val="0"/>
      <w:marTop w:val="0"/>
      <w:marBottom w:val="0"/>
      <w:divBdr>
        <w:top w:val="none" w:sz="0" w:space="0" w:color="auto"/>
        <w:left w:val="none" w:sz="0" w:space="0" w:color="auto"/>
        <w:bottom w:val="none" w:sz="0" w:space="0" w:color="auto"/>
        <w:right w:val="none" w:sz="0" w:space="0" w:color="auto"/>
      </w:divBdr>
    </w:div>
    <w:div w:id="1871599692">
      <w:bodyDiv w:val="1"/>
      <w:marLeft w:val="0"/>
      <w:marRight w:val="0"/>
      <w:marTop w:val="0"/>
      <w:marBottom w:val="0"/>
      <w:divBdr>
        <w:top w:val="none" w:sz="0" w:space="0" w:color="auto"/>
        <w:left w:val="none" w:sz="0" w:space="0" w:color="auto"/>
        <w:bottom w:val="none" w:sz="0" w:space="0" w:color="auto"/>
        <w:right w:val="none" w:sz="0" w:space="0" w:color="auto"/>
      </w:divBdr>
    </w:div>
    <w:div w:id="1942838046">
      <w:bodyDiv w:val="1"/>
      <w:marLeft w:val="0"/>
      <w:marRight w:val="0"/>
      <w:marTop w:val="0"/>
      <w:marBottom w:val="0"/>
      <w:divBdr>
        <w:top w:val="none" w:sz="0" w:space="0" w:color="auto"/>
        <w:left w:val="none" w:sz="0" w:space="0" w:color="auto"/>
        <w:bottom w:val="none" w:sz="0" w:space="0" w:color="auto"/>
        <w:right w:val="none" w:sz="0" w:space="0" w:color="auto"/>
      </w:divBdr>
    </w:div>
    <w:div w:id="2132280820">
      <w:bodyDiv w:val="1"/>
      <w:marLeft w:val="0"/>
      <w:marRight w:val="0"/>
      <w:marTop w:val="0"/>
      <w:marBottom w:val="0"/>
      <w:divBdr>
        <w:top w:val="none" w:sz="0" w:space="0" w:color="auto"/>
        <w:left w:val="none" w:sz="0" w:space="0" w:color="auto"/>
        <w:bottom w:val="none" w:sz="0" w:space="0" w:color="auto"/>
        <w:right w:val="none" w:sz="0" w:space="0" w:color="auto"/>
      </w:divBdr>
    </w:div>
    <w:div w:id="213543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oroughi\Downloads\IC-One-Page-Business-Case-929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9682EAB-0E96-49EA-9FA3-592F6944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IC-One-Page-Business-Case-9296_WORD</Template>
  <TotalTime>0</TotalTime>
  <Pages>5</Pages>
  <Words>1224</Words>
  <Characters>6981</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Z-Foroughi</dc:creator>
  <cp:keywords/>
  <dc:description/>
  <cp:lastModifiedBy>Dr Yazdani</cp:lastModifiedBy>
  <cp:revision>15</cp:revision>
  <dcterms:created xsi:type="dcterms:W3CDTF">2022-01-29T10:24:00Z</dcterms:created>
  <dcterms:modified xsi:type="dcterms:W3CDTF">2022-02-01T08:51:00Z</dcterms:modified>
</cp:coreProperties>
</file>